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919A" w14:textId="77777777" w:rsidR="007B6A1A" w:rsidRPr="007A7B6B" w:rsidRDefault="007B6A1A" w:rsidP="002F1C5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DEED OF FOUNDATION OF</w:t>
      </w:r>
    </w:p>
    <w:p w14:paraId="5F1FB4B5" w14:textId="77777777"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THE UNIVERSITY OF MISKOLC</w:t>
      </w:r>
    </w:p>
    <w:p w14:paraId="2810D9E4" w14:textId="4C711EF0" w:rsidR="002942E6" w:rsidRPr="007A7B6B" w:rsidRDefault="002942E6" w:rsidP="00C10CED">
      <w:pPr>
        <w:spacing w:after="0" w:line="240" w:lineRule="auto"/>
        <w:jc w:val="center"/>
        <w:rPr>
          <w:rFonts w:eastAsia="Times New Roman" w:cstheme="minorHAnsi"/>
          <w:sz w:val="24"/>
          <w:szCs w:val="24"/>
          <w:lang w:val="en-GB"/>
        </w:rPr>
      </w:pPr>
      <w:r w:rsidRPr="007A7B6B">
        <w:rPr>
          <w:rFonts w:eastAsia="Times New Roman" w:cstheme="minorHAnsi"/>
          <w:sz w:val="24"/>
          <w:szCs w:val="24"/>
          <w:lang w:val="en-GB"/>
        </w:rPr>
        <w:t>in a consolidated structure with amendments</w:t>
      </w:r>
    </w:p>
    <w:p w14:paraId="2166AB45" w14:textId="77777777" w:rsidR="002942E6" w:rsidRPr="007A7B6B" w:rsidRDefault="002942E6" w:rsidP="007B6A1A">
      <w:pPr>
        <w:spacing w:after="0" w:line="240" w:lineRule="auto"/>
        <w:jc w:val="center"/>
        <w:rPr>
          <w:rFonts w:eastAsia="Times New Roman" w:cstheme="minorHAnsi"/>
          <w:sz w:val="24"/>
          <w:szCs w:val="24"/>
          <w:lang w:val="en-GB"/>
        </w:rPr>
      </w:pPr>
    </w:p>
    <w:p w14:paraId="5787AFAF" w14:textId="5CD95195" w:rsidR="007B6A1A" w:rsidRPr="007A7B6B" w:rsidRDefault="002F1C5A" w:rsidP="00C10CED">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Pursuant to Section 8(4) of Act CCIV of 2011 on National Higher Education, and Sections 2(1) and 3(1) Act XXXIX of 2020 on Universitas Miskolcinensis Foundation, and the tra</w:t>
      </w:r>
      <w:r w:rsidR="00884282">
        <w:rPr>
          <w:rFonts w:eastAsia="Times New Roman" w:cstheme="minorHAnsi"/>
          <w:sz w:val="24"/>
          <w:szCs w:val="24"/>
          <w:lang w:val="en-GB"/>
        </w:rPr>
        <w:t>n</w:t>
      </w:r>
      <w:r w:rsidRPr="007A7B6B">
        <w:rPr>
          <w:rFonts w:eastAsia="Times New Roman" w:cstheme="minorHAnsi"/>
          <w:sz w:val="24"/>
          <w:szCs w:val="24"/>
          <w:lang w:val="en-GB"/>
        </w:rPr>
        <w:t>sfer of assets to Universitas Miskolcinensis Foundation and the University of Miskolc, I hereby issue the Deed of Foundation of the University of Miskolc as follows:</w:t>
      </w:r>
    </w:p>
    <w:p w14:paraId="0B6BA179" w14:textId="77777777" w:rsidR="007B6A1A" w:rsidRPr="007A7B6B" w:rsidRDefault="007B6A1A" w:rsidP="007B6A1A">
      <w:pPr>
        <w:spacing w:after="0" w:line="240" w:lineRule="auto"/>
        <w:jc w:val="center"/>
        <w:rPr>
          <w:rFonts w:eastAsia="Times New Roman" w:cstheme="minorHAnsi"/>
          <w:b/>
          <w:bCs/>
          <w:sz w:val="24"/>
          <w:szCs w:val="24"/>
          <w:lang w:val="en-GB"/>
        </w:rPr>
      </w:pPr>
    </w:p>
    <w:p w14:paraId="3B1E4AB7" w14:textId="77777777"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I Name, registered office, identification data and establishments of the University</w:t>
      </w:r>
    </w:p>
    <w:p w14:paraId="14252B52" w14:textId="77777777" w:rsidR="007B6A1A" w:rsidRPr="007A7B6B" w:rsidRDefault="007B6A1A" w:rsidP="007B6A1A">
      <w:pPr>
        <w:spacing w:after="0" w:line="240" w:lineRule="auto"/>
        <w:jc w:val="center"/>
        <w:rPr>
          <w:rFonts w:eastAsia="Times New Roman" w:cstheme="minorHAnsi"/>
          <w:sz w:val="24"/>
          <w:szCs w:val="24"/>
          <w:lang w:val="en-GB"/>
        </w:rPr>
      </w:pPr>
    </w:p>
    <w:p w14:paraId="70FB9E49" w14:textId="77777777" w:rsidR="007B6A1A" w:rsidRPr="007A7B6B" w:rsidRDefault="007B6A1A" w:rsidP="007B6A1A">
      <w:pPr>
        <w:numPr>
          <w:ilvl w:val="0"/>
          <w:numId w:val="12"/>
        </w:numPr>
        <w:spacing w:after="0" w:line="240" w:lineRule="auto"/>
        <w:ind w:left="541"/>
        <w:contextualSpacing/>
        <w:jc w:val="both"/>
        <w:rPr>
          <w:rFonts w:eastAsia="Times New Roman" w:cstheme="minorHAnsi"/>
          <w:sz w:val="24"/>
          <w:szCs w:val="24"/>
          <w:lang w:val="en-GB"/>
        </w:rPr>
      </w:pPr>
      <w:r w:rsidRPr="007A7B6B">
        <w:rPr>
          <w:rFonts w:eastAsia="Times New Roman" w:cstheme="minorHAnsi"/>
          <w:sz w:val="24"/>
          <w:szCs w:val="24"/>
          <w:lang w:val="en-GB"/>
        </w:rPr>
        <w:t>The particulars of the University:</w:t>
      </w:r>
    </w:p>
    <w:p w14:paraId="7FF44AE1" w14:textId="77777777" w:rsidR="007B6A1A" w:rsidRPr="007A7B6B" w:rsidRDefault="00EF57FB"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Official name: Miskolci Egyetem</w:t>
      </w:r>
    </w:p>
    <w:p w14:paraId="59E99D63" w14:textId="77777777" w:rsidR="00EF57FB" w:rsidRPr="007A7B6B" w:rsidRDefault="00EF57FB"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Abbreviated name: ME</w:t>
      </w:r>
    </w:p>
    <w:p w14:paraId="7247BE59" w14:textId="77777777" w:rsidR="00EF57FB" w:rsidRPr="007A7B6B" w:rsidRDefault="00EF57FB"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Name in English: University of Miskolc (UM)</w:t>
      </w:r>
    </w:p>
    <w:p w14:paraId="455E3EF0" w14:textId="77777777" w:rsidR="00C7322C" w:rsidRPr="007A7B6B" w:rsidRDefault="00C7322C"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Name in German: Universität Miskolc (UM)</w:t>
      </w:r>
    </w:p>
    <w:p w14:paraId="4BA15886" w14:textId="77777777" w:rsidR="00C7322C" w:rsidRPr="007A7B6B" w:rsidRDefault="00C7322C"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Name in Russian: Мишкольцский Университет (MY)</w:t>
      </w:r>
    </w:p>
    <w:p w14:paraId="07CDF6A2" w14:textId="77777777" w:rsidR="00C7322C" w:rsidRPr="007A7B6B" w:rsidRDefault="00C7322C" w:rsidP="007B6A1A">
      <w:pPr>
        <w:spacing w:after="0" w:line="240" w:lineRule="auto"/>
        <w:jc w:val="both"/>
        <w:rPr>
          <w:rFonts w:eastAsia="Times New Roman" w:cstheme="minorHAnsi"/>
          <w:bCs/>
          <w:iCs/>
          <w:sz w:val="24"/>
          <w:szCs w:val="24"/>
          <w:lang w:val="en-GB"/>
        </w:rPr>
      </w:pPr>
      <w:r w:rsidRPr="007A7B6B">
        <w:rPr>
          <w:rFonts w:eastAsia="Times New Roman" w:cstheme="minorHAnsi"/>
          <w:sz w:val="24"/>
          <w:szCs w:val="24"/>
          <w:lang w:val="en-GB"/>
        </w:rPr>
        <w:t>Name in French: Université de Miskolc (UM)</w:t>
      </w:r>
    </w:p>
    <w:p w14:paraId="037B5230" w14:textId="77777777" w:rsidR="007B6A1A" w:rsidRPr="007A7B6B" w:rsidRDefault="007B6A1A"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Registered office: 3515 Miskolc, Egyetemváros</w:t>
      </w:r>
    </w:p>
    <w:p w14:paraId="2D0CAACB" w14:textId="77777777" w:rsidR="009A0FBA" w:rsidRPr="007A7B6B" w:rsidRDefault="00DD1D66"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Represented by: the Rector of the University of Miskolc</w:t>
      </w:r>
    </w:p>
    <w:p w14:paraId="5A00FFCB" w14:textId="1C9D2BFA" w:rsidR="007B6A1A" w:rsidRPr="007A7B6B" w:rsidRDefault="00EF57FB"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Institutional ID No.: FI87515</w:t>
      </w:r>
    </w:p>
    <w:p w14:paraId="7361E49C" w14:textId="77777777" w:rsidR="00EF57FB" w:rsidRPr="007A7B6B" w:rsidRDefault="00EF57FB" w:rsidP="007B6A1A">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Official webpage: www.uni-miskolc.hu</w:t>
      </w:r>
    </w:p>
    <w:p w14:paraId="0D8C3B06" w14:textId="77777777" w:rsidR="007523E7" w:rsidRPr="007A7B6B" w:rsidRDefault="007523E7" w:rsidP="00D91F4B">
      <w:pPr>
        <w:pStyle w:val="Listaszerbekezds"/>
        <w:numPr>
          <w:ilvl w:val="0"/>
          <w:numId w:val="0"/>
        </w:numPr>
        <w:ind w:left="1440"/>
        <w:rPr>
          <w:rFonts w:eastAsia="Times New Roman" w:cstheme="minorHAnsi"/>
          <w:sz w:val="24"/>
          <w:szCs w:val="24"/>
          <w:lang w:val="en-GB"/>
        </w:rPr>
      </w:pPr>
    </w:p>
    <w:p w14:paraId="57C0FC84" w14:textId="77777777" w:rsidR="007523E7" w:rsidRPr="007A7B6B" w:rsidRDefault="007523E7" w:rsidP="007523E7">
      <w:pPr>
        <w:pStyle w:val="Listaszerbekezds"/>
        <w:numPr>
          <w:ilvl w:val="0"/>
          <w:numId w:val="12"/>
        </w:numPr>
        <w:rPr>
          <w:rFonts w:eastAsia="Times New Roman" w:cstheme="minorHAnsi"/>
          <w:sz w:val="24"/>
          <w:szCs w:val="24"/>
          <w:lang w:val="en-GB"/>
        </w:rPr>
      </w:pPr>
      <w:r w:rsidRPr="007A7B6B">
        <w:rPr>
          <w:rFonts w:eastAsia="Times New Roman" w:cstheme="minorHAnsi"/>
          <w:sz w:val="24"/>
          <w:szCs w:val="24"/>
          <w:lang w:val="en-GB"/>
        </w:rPr>
        <w:t>Establishments of the University:</w:t>
      </w:r>
    </w:p>
    <w:p w14:paraId="21A43BA8" w14:textId="77777777" w:rsidR="00C7322C" w:rsidRPr="007A7B6B" w:rsidRDefault="00C7322C" w:rsidP="007523E7">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 xml:space="preserve">3557 Bükkszentkereszt - Hollóstető hrsz.: 073 </w:t>
      </w:r>
    </w:p>
    <w:p w14:paraId="34915E7E" w14:textId="77777777" w:rsidR="00C7322C" w:rsidRPr="007A7B6B" w:rsidRDefault="00C7322C" w:rsidP="007523E7">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 xml:space="preserve">3600 Ózd, Gyár utca 2. </w:t>
      </w:r>
    </w:p>
    <w:p w14:paraId="6BBE2FE9" w14:textId="449F3FC0" w:rsidR="000470E9" w:rsidRPr="007A7B6B" w:rsidRDefault="00C7322C" w:rsidP="007523E7">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 xml:space="preserve">3600 Ózd, Gyár utca 10. </w:t>
      </w:r>
    </w:p>
    <w:p w14:paraId="669FAE13" w14:textId="77777777" w:rsidR="00C7322C" w:rsidRPr="007A7B6B" w:rsidRDefault="00C7322C" w:rsidP="007523E7">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3529 Miskolc, Szigethy Mihály utca 8.</w:t>
      </w:r>
    </w:p>
    <w:p w14:paraId="16E601B2" w14:textId="6A219AD7" w:rsidR="00750846" w:rsidRPr="007A7B6B" w:rsidRDefault="00750846" w:rsidP="00750846">
      <w:pPr>
        <w:spacing w:after="0" w:line="240" w:lineRule="auto"/>
        <w:jc w:val="both"/>
        <w:rPr>
          <w:rFonts w:eastAsia="Times New Roman" w:cstheme="minorHAnsi"/>
          <w:sz w:val="24"/>
          <w:szCs w:val="24"/>
          <w:lang w:val="en-GB"/>
        </w:rPr>
      </w:pPr>
      <w:r w:rsidRPr="007A7B6B">
        <w:rPr>
          <w:rFonts w:eastAsia="Times New Roman" w:cstheme="minorHAnsi"/>
          <w:sz w:val="24"/>
          <w:szCs w:val="24"/>
          <w:lang w:val="en-GB"/>
        </w:rPr>
        <w:t>3530 Miskolc, Hunyadi János utca 7.</w:t>
      </w:r>
    </w:p>
    <w:p w14:paraId="263E2810" w14:textId="08BAB077" w:rsidR="001C7D97" w:rsidRPr="007A7B6B" w:rsidRDefault="001C7D97" w:rsidP="008A0BC2">
      <w:pPr>
        <w:spacing w:after="0" w:line="240" w:lineRule="auto"/>
        <w:jc w:val="both"/>
        <w:rPr>
          <w:rFonts w:cstheme="minorHAnsi"/>
          <w:sz w:val="24"/>
          <w:szCs w:val="24"/>
          <w:lang w:val="en-GB"/>
        </w:rPr>
      </w:pPr>
      <w:r w:rsidRPr="007A7B6B">
        <w:rPr>
          <w:rFonts w:cstheme="minorHAnsi"/>
          <w:sz w:val="24"/>
          <w:szCs w:val="24"/>
          <w:lang w:val="en-GB"/>
        </w:rPr>
        <w:t>3700 Kazincbarcika, Lini István tér 1-2.</w:t>
      </w:r>
    </w:p>
    <w:p w14:paraId="583A6EED" w14:textId="0E3AC7E8" w:rsidR="008A0BC2" w:rsidRPr="007A7B6B" w:rsidRDefault="008A0BC2" w:rsidP="008A0BC2">
      <w:pPr>
        <w:spacing w:after="0" w:line="240" w:lineRule="auto"/>
        <w:jc w:val="both"/>
        <w:rPr>
          <w:rFonts w:cstheme="minorHAnsi"/>
          <w:color w:val="000000" w:themeColor="text1"/>
          <w:sz w:val="24"/>
          <w:szCs w:val="24"/>
          <w:lang w:val="en-GB"/>
        </w:rPr>
      </w:pPr>
      <w:r w:rsidRPr="007A7B6B">
        <w:rPr>
          <w:rFonts w:cstheme="minorHAnsi"/>
          <w:color w:val="000000" w:themeColor="text1"/>
          <w:sz w:val="24"/>
          <w:szCs w:val="24"/>
          <w:lang w:val="en-GB"/>
        </w:rPr>
        <w:t>1122 Budapest, XII. ker. Városmajor u. 12-14.</w:t>
      </w:r>
    </w:p>
    <w:p w14:paraId="161F1126" w14:textId="77777777" w:rsidR="0085782A" w:rsidRDefault="0057488A" w:rsidP="0085782A">
      <w:pPr>
        <w:spacing w:after="0"/>
        <w:rPr>
          <w:ins w:id="0" w:author="Rétfalvi Kornél" w:date="2024-07-17T16:53:00Z" w16du:dateUtc="2024-07-17T14:53:00Z"/>
          <w:sz w:val="24"/>
          <w:szCs w:val="24"/>
          <w:lang w:val="en-GB"/>
        </w:rPr>
      </w:pPr>
      <w:r w:rsidRPr="007A7B6B">
        <w:rPr>
          <w:sz w:val="24"/>
          <w:szCs w:val="24"/>
          <w:lang w:val="en-GB"/>
        </w:rPr>
        <w:t>1033 Budapest Hajógyári sziget belterület hrsz.: 18386/9.</w:t>
      </w:r>
    </w:p>
    <w:p w14:paraId="72B679DC" w14:textId="20EBE480" w:rsidR="0057488A" w:rsidRPr="007A7B6B" w:rsidRDefault="0085782A" w:rsidP="0057488A">
      <w:pPr>
        <w:rPr>
          <w:sz w:val="24"/>
          <w:szCs w:val="24"/>
          <w:lang w:val="en-GB"/>
        </w:rPr>
      </w:pPr>
      <w:ins w:id="1" w:author="Rétfalvi Kornél" w:date="2024-07-17T16:53:00Z" w16du:dateUtc="2024-07-17T14:53:00Z">
        <w:r w:rsidRPr="00836E4E">
          <w:rPr>
            <w:sz w:val="24"/>
            <w:szCs w:val="24"/>
          </w:rPr>
          <w:t>3525 Miskolc, Kelemen Didák utca 5.</w:t>
        </w:r>
      </w:ins>
      <w:r w:rsidR="0057488A" w:rsidRPr="007A7B6B">
        <w:rPr>
          <w:sz w:val="24"/>
          <w:szCs w:val="24"/>
          <w:lang w:val="en-GB"/>
        </w:rPr>
        <w:t xml:space="preserve"> </w:t>
      </w:r>
    </w:p>
    <w:p w14:paraId="10DBC7A2" w14:textId="77777777" w:rsidR="00487895" w:rsidRPr="007A7B6B" w:rsidRDefault="00487895" w:rsidP="00487895">
      <w:pPr>
        <w:spacing w:after="0" w:line="240" w:lineRule="auto"/>
        <w:jc w:val="both"/>
        <w:rPr>
          <w:rFonts w:eastAsia="Times New Roman" w:cstheme="minorHAnsi"/>
          <w:sz w:val="24"/>
          <w:szCs w:val="24"/>
          <w:lang w:val="en-GB"/>
        </w:rPr>
      </w:pPr>
    </w:p>
    <w:p w14:paraId="5A864DA5" w14:textId="06C16904" w:rsidR="009A0FBA" w:rsidRPr="007A7B6B" w:rsidRDefault="009A0FBA" w:rsidP="00D91F4B">
      <w:pPr>
        <w:pStyle w:val="Listaszerbekezds"/>
        <w:numPr>
          <w:ilvl w:val="0"/>
          <w:numId w:val="12"/>
        </w:numPr>
        <w:rPr>
          <w:rFonts w:eastAsia="Times New Roman" w:cstheme="minorHAnsi"/>
          <w:sz w:val="24"/>
          <w:szCs w:val="24"/>
          <w:lang w:val="en-GB"/>
        </w:rPr>
      </w:pPr>
      <w:r w:rsidRPr="007A7B6B">
        <w:rPr>
          <w:rFonts w:eastAsia="Times New Roman" w:cstheme="minorHAnsi"/>
          <w:sz w:val="24"/>
          <w:szCs w:val="24"/>
          <w:lang w:val="en-GB"/>
        </w:rPr>
        <w:t>The University operates a Higher Education Community Training Centre:</w:t>
      </w:r>
    </w:p>
    <w:p w14:paraId="6D5D8AD4" w14:textId="77777777" w:rsidR="0078027F" w:rsidRPr="007A7B6B" w:rsidRDefault="0078027F" w:rsidP="00D91F4B">
      <w:pPr>
        <w:rPr>
          <w:rFonts w:eastAsia="Times New Roman" w:cstheme="minorHAnsi"/>
          <w:sz w:val="24"/>
          <w:szCs w:val="24"/>
          <w:lang w:val="en-GB"/>
        </w:rPr>
      </w:pPr>
      <w:r w:rsidRPr="007A7B6B">
        <w:rPr>
          <w:rFonts w:eastAsia="Times New Roman" w:cstheme="minorHAnsi"/>
          <w:sz w:val="24"/>
          <w:szCs w:val="24"/>
          <w:lang w:val="en-GB"/>
        </w:rPr>
        <w:t>3980 Sátoraljaújhely Deák utca 10.</w:t>
      </w:r>
    </w:p>
    <w:p w14:paraId="38A3E9B1" w14:textId="799E309D"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 xml:space="preserve">II The </w:t>
      </w:r>
      <w:r w:rsidR="00DB63BF">
        <w:rPr>
          <w:rFonts w:eastAsia="Times New Roman" w:cstheme="minorHAnsi"/>
          <w:b/>
          <w:bCs/>
          <w:sz w:val="24"/>
          <w:szCs w:val="24"/>
          <w:lang w:val="en-GB"/>
        </w:rPr>
        <w:t>Maintainer</w:t>
      </w:r>
      <w:r w:rsidRPr="007A7B6B">
        <w:rPr>
          <w:rFonts w:eastAsia="Times New Roman" w:cstheme="minorHAnsi"/>
          <w:b/>
          <w:bCs/>
          <w:sz w:val="24"/>
          <w:szCs w:val="24"/>
          <w:lang w:val="en-GB"/>
        </w:rPr>
        <w:t xml:space="preserve"> of the University</w:t>
      </w:r>
    </w:p>
    <w:p w14:paraId="0348FCC0" w14:textId="77777777" w:rsidR="007B6A1A" w:rsidRPr="007A7B6B" w:rsidRDefault="007B6A1A" w:rsidP="007B6A1A">
      <w:pPr>
        <w:spacing w:after="0" w:line="240" w:lineRule="auto"/>
        <w:jc w:val="center"/>
        <w:rPr>
          <w:rFonts w:eastAsia="Times New Roman" w:cstheme="minorHAnsi"/>
          <w:b/>
          <w:bCs/>
          <w:sz w:val="24"/>
          <w:szCs w:val="24"/>
          <w:lang w:val="en-GB"/>
        </w:rPr>
      </w:pPr>
    </w:p>
    <w:p w14:paraId="2215163D" w14:textId="7B3F22F0" w:rsidR="007B6A1A" w:rsidRPr="007A7B6B" w:rsidRDefault="007523E7" w:rsidP="007B6A1A">
      <w:pPr>
        <w:numPr>
          <w:ilvl w:val="0"/>
          <w:numId w:val="7"/>
        </w:numPr>
        <w:spacing w:after="0" w:line="240" w:lineRule="auto"/>
        <w:ind w:left="426" w:hanging="426"/>
        <w:contextualSpacing/>
        <w:jc w:val="both"/>
        <w:rPr>
          <w:rFonts w:eastAsia="Times New Roman" w:cstheme="minorHAnsi"/>
          <w:bCs/>
          <w:iCs/>
          <w:sz w:val="24"/>
          <w:szCs w:val="24"/>
          <w:lang w:val="en-GB"/>
        </w:rPr>
      </w:pPr>
      <w:r w:rsidRPr="007A7B6B">
        <w:rPr>
          <w:rFonts w:eastAsia="Times New Roman" w:cstheme="minorHAnsi"/>
          <w:sz w:val="24"/>
          <w:szCs w:val="24"/>
          <w:lang w:val="en-GB"/>
        </w:rPr>
        <w:t xml:space="preserve">The particulars of the </w:t>
      </w:r>
      <w:r w:rsidR="00DB63BF">
        <w:rPr>
          <w:rFonts w:eastAsia="Times New Roman" w:cstheme="minorHAnsi"/>
          <w:sz w:val="24"/>
          <w:szCs w:val="24"/>
          <w:lang w:val="en-GB"/>
        </w:rPr>
        <w:t>Maintainer</w:t>
      </w:r>
      <w:r w:rsidRPr="007A7B6B">
        <w:rPr>
          <w:rFonts w:eastAsia="Times New Roman" w:cstheme="minorHAnsi"/>
          <w:sz w:val="24"/>
          <w:szCs w:val="24"/>
          <w:lang w:val="en-GB"/>
        </w:rPr>
        <w:t>:</w:t>
      </w:r>
    </w:p>
    <w:p w14:paraId="1E02D664" w14:textId="77777777" w:rsidR="007523E7" w:rsidRPr="007A7B6B" w:rsidRDefault="007523E7" w:rsidP="007523E7">
      <w:pPr>
        <w:spacing w:after="0" w:line="240" w:lineRule="auto"/>
        <w:contextualSpacing/>
        <w:jc w:val="both"/>
        <w:rPr>
          <w:rFonts w:eastAsia="Times New Roman" w:cstheme="minorHAnsi"/>
          <w:bCs/>
          <w:iCs/>
          <w:sz w:val="24"/>
          <w:szCs w:val="24"/>
          <w:lang w:val="en-GB"/>
        </w:rPr>
      </w:pPr>
      <w:r w:rsidRPr="007A7B6B">
        <w:rPr>
          <w:rFonts w:eastAsia="Times New Roman" w:cstheme="minorHAnsi"/>
          <w:sz w:val="24"/>
          <w:szCs w:val="24"/>
          <w:lang w:val="en-GB"/>
        </w:rPr>
        <w:t>Official name: Universitas Miskolcinensis Foundation</w:t>
      </w:r>
    </w:p>
    <w:p w14:paraId="6DE77598" w14:textId="77777777" w:rsidR="007523E7" w:rsidRPr="007A7B6B" w:rsidRDefault="00A252B2" w:rsidP="007523E7">
      <w:pPr>
        <w:spacing w:after="0" w:line="240" w:lineRule="auto"/>
        <w:contextualSpacing/>
        <w:jc w:val="both"/>
        <w:rPr>
          <w:rFonts w:eastAsia="Times New Roman" w:cstheme="minorHAnsi"/>
          <w:bCs/>
          <w:iCs/>
          <w:sz w:val="24"/>
          <w:szCs w:val="24"/>
          <w:lang w:val="en-GB"/>
        </w:rPr>
      </w:pPr>
      <w:r w:rsidRPr="007A7B6B">
        <w:rPr>
          <w:rFonts w:eastAsia="Times New Roman" w:cstheme="minorHAnsi"/>
          <w:sz w:val="24"/>
          <w:szCs w:val="24"/>
          <w:lang w:val="en-GB"/>
        </w:rPr>
        <w:t>Registered office: 3515 Miskolc, Egyetemváros</w:t>
      </w:r>
    </w:p>
    <w:p w14:paraId="63973C0E" w14:textId="75E8714A" w:rsidR="00A252B2" w:rsidRPr="007A7B6B" w:rsidRDefault="00A252B2" w:rsidP="00CD411D">
      <w:pPr>
        <w:shd w:val="clear" w:color="auto" w:fill="FFFFFF"/>
        <w:spacing w:after="0" w:line="240" w:lineRule="auto"/>
        <w:rPr>
          <w:rFonts w:eastAsia="Times New Roman" w:cstheme="minorHAnsi"/>
          <w:bCs/>
          <w:iCs/>
          <w:sz w:val="24"/>
          <w:szCs w:val="24"/>
          <w:lang w:val="en-GB"/>
        </w:rPr>
      </w:pPr>
      <w:r w:rsidRPr="007A7B6B">
        <w:rPr>
          <w:rFonts w:eastAsia="Times New Roman" w:cstheme="minorHAnsi"/>
          <w:sz w:val="24"/>
          <w:szCs w:val="24"/>
          <w:lang w:val="en-GB"/>
        </w:rPr>
        <w:t>Registration number: 05-01-0064605</w:t>
      </w:r>
    </w:p>
    <w:p w14:paraId="3BE7DE65" w14:textId="187BCDF1" w:rsidR="00A252B2" w:rsidRPr="007A7B6B" w:rsidRDefault="00A252B2" w:rsidP="007523E7">
      <w:pPr>
        <w:spacing w:after="0" w:line="240" w:lineRule="auto"/>
        <w:contextualSpacing/>
        <w:jc w:val="both"/>
        <w:rPr>
          <w:rFonts w:eastAsia="Times New Roman" w:cstheme="minorHAnsi"/>
          <w:bCs/>
          <w:iCs/>
          <w:sz w:val="24"/>
          <w:szCs w:val="24"/>
          <w:lang w:val="en-GB"/>
        </w:rPr>
      </w:pPr>
      <w:r w:rsidRPr="007A7B6B">
        <w:rPr>
          <w:rFonts w:eastAsia="Times New Roman" w:cstheme="minorHAnsi"/>
          <w:sz w:val="24"/>
          <w:szCs w:val="24"/>
          <w:lang w:val="en-GB"/>
        </w:rPr>
        <w:t>Represented by: the Chairman of the Board of Trustees of the Foundation</w:t>
      </w:r>
    </w:p>
    <w:p w14:paraId="494BA574" w14:textId="77777777" w:rsidR="007B6A1A" w:rsidRPr="007A7B6B" w:rsidRDefault="007B6A1A" w:rsidP="007B6A1A">
      <w:pPr>
        <w:spacing w:after="0" w:line="240" w:lineRule="auto"/>
        <w:rPr>
          <w:rFonts w:eastAsia="Times New Roman" w:cstheme="minorHAnsi"/>
          <w:sz w:val="24"/>
          <w:szCs w:val="24"/>
          <w:lang w:val="en-GB"/>
        </w:rPr>
      </w:pPr>
    </w:p>
    <w:p w14:paraId="3F2C0C27" w14:textId="77777777" w:rsidR="005B056E" w:rsidRDefault="005B056E" w:rsidP="007B6A1A">
      <w:pPr>
        <w:spacing w:after="0" w:line="240" w:lineRule="auto"/>
        <w:rPr>
          <w:rFonts w:eastAsia="Times New Roman" w:cstheme="minorHAnsi"/>
          <w:sz w:val="24"/>
          <w:szCs w:val="24"/>
          <w:lang w:val="en-GB"/>
        </w:rPr>
      </w:pPr>
    </w:p>
    <w:p w14:paraId="3594994F" w14:textId="77777777" w:rsidR="007A7B6B" w:rsidRPr="007A7B6B" w:rsidRDefault="007A7B6B" w:rsidP="007B6A1A">
      <w:pPr>
        <w:spacing w:after="0" w:line="240" w:lineRule="auto"/>
        <w:rPr>
          <w:rFonts w:eastAsia="Times New Roman" w:cstheme="minorHAnsi"/>
          <w:sz w:val="24"/>
          <w:szCs w:val="24"/>
          <w:lang w:val="en-GB"/>
        </w:rPr>
      </w:pPr>
    </w:p>
    <w:p w14:paraId="029D3D1A" w14:textId="77777777" w:rsidR="00606ACE" w:rsidRPr="007A7B6B" w:rsidRDefault="00606ACE" w:rsidP="007B6A1A">
      <w:pPr>
        <w:spacing w:after="0" w:line="240" w:lineRule="auto"/>
        <w:rPr>
          <w:rFonts w:eastAsia="Times New Roman" w:cstheme="minorHAnsi"/>
          <w:sz w:val="24"/>
          <w:szCs w:val="24"/>
          <w:lang w:val="en-GB"/>
        </w:rPr>
      </w:pPr>
    </w:p>
    <w:p w14:paraId="76172808" w14:textId="7CBFF7BA" w:rsidR="00A252B2" w:rsidRPr="007A7B6B" w:rsidRDefault="00A252B2" w:rsidP="007B6A1A">
      <w:pPr>
        <w:numPr>
          <w:ilvl w:val="0"/>
          <w:numId w:val="7"/>
        </w:numPr>
        <w:spacing w:after="0" w:line="240" w:lineRule="auto"/>
        <w:ind w:left="426" w:hanging="426"/>
        <w:contextualSpacing/>
        <w:jc w:val="both"/>
        <w:rPr>
          <w:rFonts w:eastAsia="Times New Roman" w:cstheme="minorHAnsi"/>
          <w:sz w:val="24"/>
          <w:szCs w:val="24"/>
          <w:lang w:val="en-GB"/>
        </w:rPr>
      </w:pPr>
      <w:r w:rsidRPr="007A7B6B">
        <w:rPr>
          <w:rFonts w:eastAsia="Times New Roman" w:cstheme="minorHAnsi"/>
          <w:sz w:val="24"/>
          <w:szCs w:val="24"/>
          <w:lang w:val="en-GB"/>
        </w:rPr>
        <w:t xml:space="preserve">The rights and obligations of the </w:t>
      </w:r>
      <w:r w:rsidR="00DB63BF">
        <w:rPr>
          <w:rFonts w:eastAsia="Times New Roman" w:cstheme="minorHAnsi"/>
          <w:sz w:val="24"/>
          <w:szCs w:val="24"/>
          <w:lang w:val="en-GB"/>
        </w:rPr>
        <w:t>Maintainer</w:t>
      </w:r>
    </w:p>
    <w:p w14:paraId="7167B363" w14:textId="77777777" w:rsidR="00A252B2" w:rsidRPr="007A7B6B" w:rsidRDefault="00A252B2" w:rsidP="00A252B2">
      <w:pPr>
        <w:spacing w:after="0" w:line="240" w:lineRule="auto"/>
        <w:contextualSpacing/>
        <w:jc w:val="both"/>
        <w:rPr>
          <w:rFonts w:eastAsia="Times New Roman" w:cstheme="minorHAnsi"/>
          <w:sz w:val="24"/>
          <w:szCs w:val="24"/>
          <w:lang w:val="en-GB"/>
        </w:rPr>
      </w:pPr>
    </w:p>
    <w:p w14:paraId="3259E02A" w14:textId="71AA5EB9" w:rsidR="007B6A1A" w:rsidRPr="007A7B6B" w:rsidRDefault="00A252B2" w:rsidP="00A252B2">
      <w:pPr>
        <w:pStyle w:val="Listaszerbekezds"/>
        <w:numPr>
          <w:ilvl w:val="1"/>
          <w:numId w:val="7"/>
        </w:numPr>
        <w:rPr>
          <w:rFonts w:eastAsia="Times New Roman" w:cstheme="minorHAnsi"/>
          <w:sz w:val="24"/>
          <w:szCs w:val="24"/>
          <w:lang w:val="en-GB"/>
        </w:rPr>
      </w:pPr>
      <w:r w:rsidRPr="007A7B6B">
        <w:rPr>
          <w:rFonts w:eastAsia="Times New Roman" w:cstheme="minorHAnsi"/>
          <w:sz w:val="24"/>
          <w:szCs w:val="24"/>
          <w:lang w:val="en-GB"/>
        </w:rPr>
        <w:t xml:space="preserve">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shall exercise all the rights granted by the legislation in force to 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s of private institutions of higher education operating as public benefit organisations. </w:t>
      </w:r>
    </w:p>
    <w:p w14:paraId="3CF98732" w14:textId="00192767" w:rsidR="000F77C0" w:rsidRPr="007A7B6B" w:rsidRDefault="008D60D7" w:rsidP="000F77C0">
      <w:pPr>
        <w:pStyle w:val="Listaszerbekezds"/>
        <w:numPr>
          <w:ilvl w:val="1"/>
          <w:numId w:val="7"/>
        </w:numPr>
        <w:rPr>
          <w:rFonts w:eastAsia="Times New Roman" w:cstheme="minorHAnsi"/>
          <w:sz w:val="24"/>
          <w:szCs w:val="24"/>
          <w:lang w:val="en-GB"/>
        </w:rPr>
      </w:pPr>
      <w:r w:rsidRPr="007A7B6B">
        <w:rPr>
          <w:rFonts w:eastAsia="Times New Roman" w:cstheme="minorHAnsi"/>
          <w:sz w:val="24"/>
          <w:szCs w:val="24"/>
          <w:lang w:val="en-GB"/>
        </w:rPr>
        <w:t xml:space="preserve">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shall have all the obligations that are defined by the legislation in force on the </w:t>
      </w:r>
      <w:r w:rsidR="00DB63BF">
        <w:rPr>
          <w:rFonts w:eastAsia="Times New Roman" w:cstheme="minorHAnsi"/>
          <w:sz w:val="24"/>
          <w:szCs w:val="24"/>
          <w:lang w:val="en-GB"/>
        </w:rPr>
        <w:t>Maintainer</w:t>
      </w:r>
      <w:r w:rsidRPr="007A7B6B">
        <w:rPr>
          <w:rFonts w:eastAsia="Times New Roman" w:cstheme="minorHAnsi"/>
          <w:sz w:val="24"/>
          <w:szCs w:val="24"/>
          <w:lang w:val="en-GB"/>
        </w:rPr>
        <w:t>s of private institutions of higher education operating as public benefit organizations.</w:t>
      </w:r>
    </w:p>
    <w:p w14:paraId="4BC45E22" w14:textId="47C463DD" w:rsidR="00E95316" w:rsidRPr="007A7B6B" w:rsidRDefault="000F77C0" w:rsidP="00BA04FF">
      <w:pPr>
        <w:pStyle w:val="Listaszerbekezds"/>
        <w:numPr>
          <w:ilvl w:val="1"/>
          <w:numId w:val="7"/>
        </w:numPr>
        <w:rPr>
          <w:rFonts w:eastAsia="Times New Roman" w:cstheme="minorHAnsi"/>
          <w:sz w:val="24"/>
          <w:szCs w:val="24"/>
          <w:lang w:val="en-GB"/>
        </w:rPr>
      </w:pPr>
      <w:r w:rsidRPr="007A7B6B">
        <w:rPr>
          <w:rFonts w:eastAsia="Times New Roman" w:cstheme="minorHAnsi"/>
          <w:sz w:val="24"/>
          <w:szCs w:val="24"/>
          <w:lang w:val="en-GB"/>
        </w:rPr>
        <w:t xml:space="preserve">In addition to the provisions of Clause 2.1, the </w:t>
      </w:r>
      <w:r w:rsidR="00DB63BF">
        <w:rPr>
          <w:rFonts w:eastAsia="Times New Roman" w:cstheme="minorHAnsi"/>
          <w:sz w:val="24"/>
          <w:szCs w:val="24"/>
          <w:lang w:val="en-GB"/>
        </w:rPr>
        <w:t>Maintainer</w:t>
      </w:r>
      <w:r w:rsidRPr="007A7B6B">
        <w:rPr>
          <w:rFonts w:eastAsia="Times New Roman" w:cstheme="minorHAnsi"/>
          <w:sz w:val="24"/>
          <w:szCs w:val="24"/>
          <w:lang w:val="en-GB"/>
        </w:rPr>
        <w:t>:</w:t>
      </w:r>
    </w:p>
    <w:p w14:paraId="475C1771" w14:textId="4F8E2864" w:rsidR="003A0339" w:rsidRPr="007A7B6B" w:rsidRDefault="003A0339" w:rsidP="00D91F4B">
      <w:pPr>
        <w:pStyle w:val="Listaszerbekezds"/>
        <w:rPr>
          <w:rFonts w:cstheme="minorHAnsi"/>
          <w:sz w:val="24"/>
          <w:szCs w:val="24"/>
          <w:lang w:val="en-GB"/>
        </w:rPr>
      </w:pPr>
      <w:r w:rsidRPr="007A7B6B">
        <w:rPr>
          <w:rFonts w:cstheme="minorHAnsi"/>
          <w:sz w:val="24"/>
          <w:szCs w:val="24"/>
          <w:lang w:val="en-GB"/>
        </w:rPr>
        <w:t>shall adopt the organisational and operational regulations of the University,</w:t>
      </w:r>
    </w:p>
    <w:p w14:paraId="32FC22C4" w14:textId="519A12F0" w:rsidR="00E95316" w:rsidRPr="007A7B6B" w:rsidRDefault="003A0339" w:rsidP="00D91F4B">
      <w:pPr>
        <w:pStyle w:val="Listaszerbekezds"/>
        <w:rPr>
          <w:rFonts w:cstheme="minorHAnsi"/>
          <w:sz w:val="24"/>
          <w:szCs w:val="24"/>
          <w:lang w:val="en-GB"/>
        </w:rPr>
      </w:pPr>
      <w:r w:rsidRPr="007A7B6B">
        <w:rPr>
          <w:rFonts w:cstheme="minorHAnsi"/>
          <w:sz w:val="24"/>
          <w:szCs w:val="24"/>
          <w:lang w:val="en-GB"/>
        </w:rPr>
        <w:t>shall approve the institutional development plan of the University;</w:t>
      </w:r>
    </w:p>
    <w:p w14:paraId="0DCE9571" w14:textId="77777777" w:rsidR="00005D37" w:rsidRPr="007A7B6B" w:rsidRDefault="7A21EF88" w:rsidP="00005D37">
      <w:pPr>
        <w:pStyle w:val="Listaszerbekezds"/>
        <w:rPr>
          <w:rFonts w:cstheme="minorHAnsi"/>
          <w:sz w:val="24"/>
          <w:szCs w:val="24"/>
          <w:lang w:val="en-GB"/>
        </w:rPr>
      </w:pPr>
      <w:r w:rsidRPr="007A7B6B">
        <w:rPr>
          <w:rFonts w:cstheme="minorHAnsi"/>
          <w:sz w:val="24"/>
          <w:szCs w:val="24"/>
          <w:lang w:val="en-GB"/>
        </w:rPr>
        <w:t>shall approve the content of the call for applications for the Rector, the candidate for Rector elected by the Senate, and the evaluation of the Rector's management activities;</w:t>
      </w:r>
    </w:p>
    <w:p w14:paraId="4947DA87" w14:textId="2ACDFF0A" w:rsidR="00E95316" w:rsidRPr="007A7B6B" w:rsidRDefault="4D9401A5" w:rsidP="003A0339">
      <w:pPr>
        <w:pStyle w:val="Listaszerbekezds"/>
        <w:rPr>
          <w:rFonts w:cstheme="minorHAnsi"/>
          <w:sz w:val="24"/>
          <w:szCs w:val="24"/>
          <w:lang w:val="en-GB"/>
        </w:rPr>
      </w:pPr>
      <w:r w:rsidRPr="007A7B6B">
        <w:rPr>
          <w:rFonts w:cstheme="minorHAnsi"/>
          <w:sz w:val="24"/>
          <w:szCs w:val="24"/>
          <w:lang w:val="en-GB"/>
        </w:rPr>
        <w:t>shall approve the University's annual financial management plan, the annual report prepared in accordance with the accounting provisions, the public benefit report, the University's asset management plan, the establishment of a business entity, the acquisition of shares in a business entity, and the decide on the disposal of and other provisions relating to the latter;</w:t>
      </w:r>
    </w:p>
    <w:p w14:paraId="64975C03" w14:textId="699EB1EB" w:rsidR="00E95316" w:rsidRPr="007A7B6B" w:rsidRDefault="7A21EF88" w:rsidP="00D91F4B">
      <w:pPr>
        <w:pStyle w:val="Listaszerbekezds"/>
        <w:rPr>
          <w:rFonts w:cstheme="minorHAnsi"/>
          <w:sz w:val="24"/>
          <w:szCs w:val="24"/>
          <w:lang w:val="en-GB"/>
        </w:rPr>
      </w:pPr>
      <w:r w:rsidRPr="007A7B6B">
        <w:rPr>
          <w:rFonts w:cstheme="minorHAnsi"/>
          <w:sz w:val="24"/>
          <w:szCs w:val="24"/>
          <w:lang w:val="en-GB"/>
        </w:rPr>
        <w:t xml:space="preserve"> shall exercise the employer’s rights over the Rector and the Chief Financial Officer of the University; </w:t>
      </w:r>
    </w:p>
    <w:p w14:paraId="1DB1B94E" w14:textId="11972BCB" w:rsidR="00E95316" w:rsidRPr="007A7B6B" w:rsidRDefault="7A21EF88" w:rsidP="00D91F4B">
      <w:pPr>
        <w:pStyle w:val="Listaszerbekezds"/>
        <w:rPr>
          <w:rFonts w:cstheme="minorHAnsi"/>
          <w:sz w:val="24"/>
          <w:szCs w:val="24"/>
          <w:lang w:val="en-GB"/>
        </w:rPr>
      </w:pPr>
      <w:r w:rsidRPr="007A7B6B">
        <w:rPr>
          <w:rFonts w:cstheme="minorHAnsi"/>
          <w:sz w:val="24"/>
          <w:szCs w:val="24"/>
          <w:lang w:val="en-GB"/>
        </w:rPr>
        <w:t>shall determine the main principles governing the exercising of employer's rights over the employees of the University;</w:t>
      </w:r>
    </w:p>
    <w:p w14:paraId="22D88732" w14:textId="7CFF10B3" w:rsidR="000F77C0" w:rsidRPr="007A7B6B" w:rsidRDefault="7A21EF88" w:rsidP="00C10CED">
      <w:pPr>
        <w:pStyle w:val="Listaszerbekezds"/>
        <w:rPr>
          <w:rFonts w:cstheme="minorHAnsi"/>
          <w:sz w:val="24"/>
          <w:szCs w:val="24"/>
          <w:lang w:val="en-GB"/>
        </w:rPr>
      </w:pPr>
      <w:r w:rsidRPr="007A7B6B">
        <w:rPr>
          <w:rFonts w:cstheme="minorHAnsi"/>
          <w:sz w:val="24"/>
          <w:szCs w:val="24"/>
          <w:lang w:val="en-GB"/>
        </w:rPr>
        <w:t>shall decide on all matters referred to it by law, the deed of foundation of Universitas Miskolcinensis Foundation and this Deed of Foundation.</w:t>
      </w:r>
    </w:p>
    <w:p w14:paraId="67C75943" w14:textId="77777777" w:rsidR="007B6A1A" w:rsidRPr="007A7B6B" w:rsidRDefault="007B6A1A" w:rsidP="007B6A1A">
      <w:pPr>
        <w:spacing w:after="0" w:line="240" w:lineRule="auto"/>
        <w:jc w:val="center"/>
        <w:rPr>
          <w:rFonts w:eastAsia="Times New Roman" w:cstheme="minorHAnsi"/>
          <w:b/>
          <w:bCs/>
          <w:sz w:val="24"/>
          <w:szCs w:val="24"/>
          <w:lang w:val="en-GB"/>
        </w:rPr>
      </w:pPr>
    </w:p>
    <w:p w14:paraId="65B83FD8" w14:textId="77777777"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III The Purpose and Legal Status of the University</w:t>
      </w:r>
    </w:p>
    <w:p w14:paraId="68763FDF" w14:textId="77777777" w:rsidR="007B6A1A" w:rsidRPr="007A7B6B" w:rsidRDefault="007B6A1A" w:rsidP="007B6A1A">
      <w:pPr>
        <w:spacing w:after="0" w:line="240" w:lineRule="auto"/>
        <w:jc w:val="center"/>
        <w:rPr>
          <w:rFonts w:eastAsia="Times New Roman" w:cstheme="minorHAnsi"/>
          <w:sz w:val="24"/>
          <w:szCs w:val="24"/>
          <w:lang w:val="en-GB"/>
        </w:rPr>
      </w:pPr>
    </w:p>
    <w:p w14:paraId="25675F18" w14:textId="60DE13CE" w:rsidR="00D91F4B" w:rsidRPr="007A7B6B" w:rsidRDefault="00B846C5" w:rsidP="000E760D">
      <w:pPr>
        <w:spacing w:line="240" w:lineRule="auto"/>
        <w:ind w:left="426" w:hanging="426"/>
        <w:jc w:val="both"/>
        <w:rPr>
          <w:rFonts w:cstheme="minorHAnsi"/>
          <w:sz w:val="24"/>
          <w:szCs w:val="24"/>
          <w:highlight w:val="yellow"/>
          <w:lang w:val="en-GB"/>
        </w:rPr>
      </w:pPr>
      <w:r w:rsidRPr="007A7B6B">
        <w:rPr>
          <w:rFonts w:cstheme="minorHAnsi"/>
          <w:sz w:val="24"/>
          <w:szCs w:val="24"/>
          <w:lang w:val="en-GB"/>
        </w:rPr>
        <w:t>1</w:t>
      </w:r>
      <w:r w:rsidR="007A7B6B">
        <w:rPr>
          <w:rFonts w:cstheme="minorHAnsi"/>
          <w:sz w:val="24"/>
          <w:szCs w:val="24"/>
          <w:lang w:val="en-GB"/>
        </w:rPr>
        <w:t>.</w:t>
      </w:r>
      <w:r w:rsidRPr="007A7B6B">
        <w:rPr>
          <w:rFonts w:cstheme="minorHAnsi"/>
          <w:sz w:val="24"/>
          <w:szCs w:val="24"/>
          <w:lang w:val="en-GB"/>
        </w:rPr>
        <w:tab/>
        <w:t>The purposeful public benefit activity of the University under Sections 2(1) and (3) of Act CCIV of 2011 on National Higher Education (hereinafter: NHE Act), is to conduct education and academic research and artistic creative activities in the fields of education, disciplines and at the levels of education specified in Clause VI.1, which includes tertiary vocational programmes, bachelor programmes, master programmes, doctoral programmes and postgraduate specialisation programmes. The primary goal of the University is to provide high-quality education and research that meets social and economic needs based on knowledge and innovation with the results of technical and social innovation.</w:t>
      </w:r>
    </w:p>
    <w:p w14:paraId="09B7EF44" w14:textId="77777777" w:rsidR="008D60D7" w:rsidRPr="007A7B6B" w:rsidRDefault="00D91F4B" w:rsidP="00DD128A">
      <w:pPr>
        <w:pStyle w:val="Listaszerbekezds"/>
        <w:numPr>
          <w:ilvl w:val="0"/>
          <w:numId w:val="46"/>
        </w:numPr>
        <w:tabs>
          <w:tab w:val="left" w:pos="426"/>
        </w:tabs>
        <w:ind w:left="426" w:hanging="426"/>
        <w:rPr>
          <w:rFonts w:eastAsia="Times New Roman" w:cstheme="minorHAnsi"/>
          <w:sz w:val="24"/>
          <w:szCs w:val="24"/>
          <w:lang w:val="en-GB"/>
        </w:rPr>
      </w:pPr>
      <w:r w:rsidRPr="007A7B6B">
        <w:rPr>
          <w:rFonts w:eastAsia="Times New Roman" w:cstheme="minorHAnsi"/>
          <w:sz w:val="24"/>
          <w:szCs w:val="24"/>
          <w:lang w:val="en-GB"/>
        </w:rPr>
        <w:t>Under the NHE Act, the University is a state-recognised and registered institution of higher education in Hungary, a non-state university, a legal entity maintained by a foundation.</w:t>
      </w:r>
    </w:p>
    <w:p w14:paraId="7062CB7B" w14:textId="77777777" w:rsidR="00270CEB" w:rsidRPr="007A7B6B" w:rsidRDefault="00270CEB" w:rsidP="00DD128A">
      <w:pPr>
        <w:tabs>
          <w:tab w:val="left" w:pos="426"/>
        </w:tabs>
        <w:spacing w:after="0" w:line="240" w:lineRule="auto"/>
        <w:ind w:left="426" w:hanging="426"/>
        <w:contextualSpacing/>
        <w:jc w:val="both"/>
        <w:rPr>
          <w:rFonts w:eastAsia="Times New Roman" w:cstheme="minorHAnsi"/>
          <w:sz w:val="24"/>
          <w:szCs w:val="24"/>
          <w:lang w:val="en-GB"/>
        </w:rPr>
      </w:pPr>
    </w:p>
    <w:p w14:paraId="19252E57" w14:textId="65060609" w:rsidR="006258E5" w:rsidRPr="007A7B6B" w:rsidRDefault="006258E5" w:rsidP="00DD128A">
      <w:pPr>
        <w:numPr>
          <w:ilvl w:val="0"/>
          <w:numId w:val="46"/>
        </w:numPr>
        <w:tabs>
          <w:tab w:val="left" w:pos="426"/>
        </w:tabs>
        <w:spacing w:after="0" w:line="240" w:lineRule="auto"/>
        <w:ind w:left="426" w:hanging="426"/>
        <w:contextualSpacing/>
        <w:jc w:val="both"/>
        <w:rPr>
          <w:rFonts w:eastAsia="Times New Roman" w:cstheme="minorHAnsi"/>
          <w:sz w:val="24"/>
          <w:szCs w:val="24"/>
          <w:lang w:val="en-GB"/>
        </w:rPr>
      </w:pPr>
      <w:r w:rsidRPr="007A7B6B">
        <w:rPr>
          <w:rFonts w:eastAsia="Times New Roman" w:cstheme="minorHAnsi"/>
          <w:sz w:val="24"/>
          <w:szCs w:val="24"/>
          <w:lang w:val="en-GB"/>
        </w:rPr>
        <w:t>The University shall operate as a public benefit organisation in accordance with the provisions of the NHE Act and Act CLXXV of 2011 on the Freedom of Association, on Public-Benefit Status, and on the Activities of and Support for Civil Society Organizations, and on the basis of the registration of the Educational Authority.</w:t>
      </w:r>
    </w:p>
    <w:p w14:paraId="426F6E70" w14:textId="77777777" w:rsidR="00352C95" w:rsidRPr="007A7B6B" w:rsidRDefault="00352C95" w:rsidP="00DD128A">
      <w:pPr>
        <w:tabs>
          <w:tab w:val="left" w:pos="426"/>
        </w:tabs>
        <w:spacing w:after="0" w:line="240" w:lineRule="auto"/>
        <w:ind w:left="426" w:hanging="426"/>
        <w:contextualSpacing/>
        <w:jc w:val="both"/>
        <w:rPr>
          <w:rFonts w:eastAsia="Times New Roman" w:cstheme="minorHAnsi"/>
          <w:sz w:val="24"/>
          <w:szCs w:val="24"/>
          <w:lang w:val="en-GB"/>
        </w:rPr>
      </w:pPr>
    </w:p>
    <w:p w14:paraId="47EC8652" w14:textId="332264A2" w:rsidR="00750846" w:rsidRPr="007A7B6B" w:rsidRDefault="00750846" w:rsidP="00DD128A">
      <w:pPr>
        <w:numPr>
          <w:ilvl w:val="0"/>
          <w:numId w:val="46"/>
        </w:numPr>
        <w:tabs>
          <w:tab w:val="left" w:pos="426"/>
        </w:tabs>
        <w:spacing w:after="0" w:line="240" w:lineRule="auto"/>
        <w:ind w:left="426" w:hanging="426"/>
        <w:contextualSpacing/>
        <w:jc w:val="both"/>
        <w:rPr>
          <w:rFonts w:eastAsia="Times New Roman" w:cstheme="minorHAnsi"/>
          <w:sz w:val="24"/>
          <w:szCs w:val="24"/>
          <w:lang w:val="en-GB"/>
        </w:rPr>
      </w:pPr>
      <w:r w:rsidRPr="007A7B6B">
        <w:rPr>
          <w:rFonts w:eastAsia="MS Gothic" w:cstheme="minorHAnsi"/>
          <w:sz w:val="24"/>
          <w:szCs w:val="24"/>
          <w:lang w:val="en-GB"/>
        </w:rPr>
        <w:lastRenderedPageBreak/>
        <w:t>Professionally, with regard to issues related to the academic subject and content of education and research, the University shall be an autonomous institution with its own self-government, operating according to democratic principles, which shall have the right to make decisions on all matters concerning its organisation and operation that are not referred to the competence of another body by law or by the present Deed of Foundation.</w:t>
      </w:r>
    </w:p>
    <w:p w14:paraId="57E9C424" w14:textId="6E6011BB" w:rsidR="000E760D" w:rsidRPr="007A7B6B" w:rsidRDefault="000E760D">
      <w:pPr>
        <w:spacing w:after="160" w:line="259" w:lineRule="auto"/>
        <w:rPr>
          <w:rFonts w:eastAsia="Times New Roman" w:cstheme="minorHAnsi"/>
          <w:b/>
          <w:bCs/>
          <w:sz w:val="24"/>
          <w:szCs w:val="24"/>
          <w:lang w:val="en-GB"/>
        </w:rPr>
      </w:pPr>
    </w:p>
    <w:p w14:paraId="3E167670" w14:textId="77777777"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IV</w:t>
      </w:r>
      <w:r w:rsidRPr="007A7B6B">
        <w:rPr>
          <w:rFonts w:eastAsia="Times New Roman" w:cstheme="minorHAnsi"/>
          <w:sz w:val="24"/>
          <w:szCs w:val="24"/>
          <w:lang w:val="en-GB"/>
        </w:rPr>
        <w:t> </w:t>
      </w:r>
      <w:r w:rsidRPr="007A7B6B">
        <w:rPr>
          <w:rFonts w:eastAsia="Times New Roman" w:cstheme="minorHAnsi"/>
          <w:b/>
          <w:bCs/>
          <w:sz w:val="24"/>
          <w:szCs w:val="24"/>
          <w:lang w:val="en-GB"/>
        </w:rPr>
        <w:t>The activities of the University</w:t>
      </w:r>
    </w:p>
    <w:p w14:paraId="7ECA8CF6" w14:textId="77777777" w:rsidR="007B6A1A" w:rsidRPr="007A7B6B" w:rsidRDefault="007B6A1A" w:rsidP="007B6A1A">
      <w:pPr>
        <w:spacing w:after="0" w:line="240" w:lineRule="auto"/>
        <w:contextualSpacing/>
        <w:jc w:val="both"/>
        <w:rPr>
          <w:rFonts w:eastAsia="Times New Roman" w:cstheme="minorHAnsi"/>
          <w:sz w:val="24"/>
          <w:szCs w:val="24"/>
          <w:lang w:val="en-GB"/>
        </w:rPr>
      </w:pPr>
    </w:p>
    <w:p w14:paraId="3B8EB73F" w14:textId="77777777" w:rsidR="00622F6C" w:rsidRPr="007A7B6B" w:rsidRDefault="007B6A1A" w:rsidP="00622F6C">
      <w:pPr>
        <w:numPr>
          <w:ilvl w:val="0"/>
          <w:numId w:val="14"/>
        </w:numPr>
        <w:spacing w:after="0" w:line="240" w:lineRule="auto"/>
        <w:ind w:left="360"/>
        <w:contextualSpacing/>
        <w:jc w:val="both"/>
        <w:rPr>
          <w:rFonts w:eastAsia="Times New Roman" w:cstheme="minorHAnsi"/>
          <w:sz w:val="24"/>
          <w:szCs w:val="24"/>
          <w:lang w:val="en-GB"/>
        </w:rPr>
      </w:pPr>
      <w:r w:rsidRPr="007A7B6B">
        <w:rPr>
          <w:rFonts w:eastAsia="Times New Roman" w:cstheme="minorHAnsi"/>
          <w:sz w:val="24"/>
          <w:szCs w:val="24"/>
          <w:lang w:val="en-GB"/>
        </w:rPr>
        <w:t>The University's purposeful (public benefit) core activities are education, academic research and artistic creative activities.</w:t>
      </w:r>
    </w:p>
    <w:p w14:paraId="6D18CBB8" w14:textId="77777777" w:rsidR="007B6A1A" w:rsidRPr="007A7B6B" w:rsidRDefault="007B6A1A" w:rsidP="007B6A1A">
      <w:pPr>
        <w:spacing w:after="0" w:line="240" w:lineRule="auto"/>
        <w:jc w:val="both"/>
        <w:rPr>
          <w:rFonts w:eastAsia="Times New Roman" w:cstheme="minorHAnsi"/>
          <w:sz w:val="24"/>
          <w:szCs w:val="24"/>
          <w:lang w:val="en-GB"/>
        </w:rPr>
      </w:pPr>
    </w:p>
    <w:p w14:paraId="6B4C37E5" w14:textId="2F046443" w:rsidR="00622F6C" w:rsidRPr="007A7B6B" w:rsidRDefault="007B6A1A" w:rsidP="00622F6C">
      <w:pPr>
        <w:numPr>
          <w:ilvl w:val="0"/>
          <w:numId w:val="14"/>
        </w:numPr>
        <w:spacing w:after="0" w:line="240" w:lineRule="auto"/>
        <w:ind w:left="360"/>
        <w:contextualSpacing/>
        <w:jc w:val="both"/>
        <w:rPr>
          <w:rFonts w:eastAsia="Times New Roman" w:cstheme="minorHAnsi"/>
          <w:sz w:val="24"/>
          <w:szCs w:val="24"/>
          <w:lang w:val="en-GB"/>
        </w:rPr>
      </w:pPr>
      <w:r w:rsidRPr="007A7B6B">
        <w:rPr>
          <w:rFonts w:eastAsia="Times New Roman" w:cstheme="minorHAnsi"/>
          <w:sz w:val="24"/>
          <w:szCs w:val="24"/>
          <w:lang w:val="en-GB"/>
        </w:rPr>
        <w:t>During its educational activities, in accordance with the provisions of Clause IV.1 and defined in its Deed of Foundation, the University</w:t>
      </w:r>
    </w:p>
    <w:p w14:paraId="66093550" w14:textId="77777777" w:rsidR="00622F6C" w:rsidRPr="007A7B6B" w:rsidRDefault="00622F6C" w:rsidP="00BA04FF">
      <w:pPr>
        <w:spacing w:after="0" w:line="240" w:lineRule="auto"/>
        <w:jc w:val="both"/>
        <w:rPr>
          <w:rFonts w:eastAsia="Times New Roman" w:cstheme="minorHAnsi"/>
          <w:vanish/>
          <w:sz w:val="24"/>
          <w:szCs w:val="24"/>
          <w:lang w:val="en-GB"/>
        </w:rPr>
      </w:pPr>
    </w:p>
    <w:p w14:paraId="0A4F3846" w14:textId="425A93E6" w:rsidR="00E76923" w:rsidRPr="007A7B6B" w:rsidRDefault="00865AC6" w:rsidP="005B056E">
      <w:pPr>
        <w:pStyle w:val="Listaszerbekezds"/>
        <w:numPr>
          <w:ilvl w:val="1"/>
          <w:numId w:val="43"/>
        </w:numPr>
        <w:rPr>
          <w:rFonts w:eastAsia="Times New Roman" w:cstheme="minorHAnsi"/>
          <w:sz w:val="24"/>
          <w:szCs w:val="24"/>
          <w:lang w:val="en-GB"/>
        </w:rPr>
      </w:pPr>
      <w:r w:rsidRPr="007A7B6B">
        <w:rPr>
          <w:rFonts w:eastAsia="Times New Roman" w:cstheme="minorHAnsi"/>
          <w:sz w:val="24"/>
          <w:szCs w:val="24"/>
          <w:lang w:val="en-GB"/>
        </w:rPr>
        <w:t xml:space="preserve"> may, in the field of education and at the level of education, conduct tertiary vocational programmes, bachelor programmes, master programmes, single-cycle long programmes, as well as postgraduate specialisation programmes, and may award a diploma in these programmes, as well as conduct specialisation programmes and issue a micro-certificate in this training, </w:t>
      </w:r>
    </w:p>
    <w:p w14:paraId="1C2E92B9" w14:textId="1C55E8B9" w:rsidR="00C6686F" w:rsidRPr="007A7B6B" w:rsidRDefault="00622F6C">
      <w:pPr>
        <w:pStyle w:val="Listaszerbekezds"/>
        <w:numPr>
          <w:ilvl w:val="1"/>
          <w:numId w:val="43"/>
        </w:numPr>
        <w:rPr>
          <w:rFonts w:eastAsia="Times New Roman" w:cstheme="minorHAnsi"/>
          <w:sz w:val="24"/>
          <w:szCs w:val="24"/>
          <w:lang w:val="en-GB"/>
        </w:rPr>
      </w:pPr>
      <w:r w:rsidRPr="007A7B6B">
        <w:rPr>
          <w:rFonts w:eastAsia="Times New Roman" w:cstheme="minorHAnsi"/>
          <w:sz w:val="24"/>
          <w:szCs w:val="24"/>
          <w:lang w:val="en-GB"/>
        </w:rPr>
        <w:t xml:space="preserve"> shall conduct doctoral programmes in academic fields and award doctoral degrees,</w:t>
      </w:r>
    </w:p>
    <w:p w14:paraId="41BF8D03" w14:textId="77EDC1BD" w:rsidR="0078027F" w:rsidRPr="007A7B6B" w:rsidRDefault="00D57AB8" w:rsidP="00BA04FF">
      <w:pPr>
        <w:pStyle w:val="Listaszerbekezds"/>
        <w:numPr>
          <w:ilvl w:val="1"/>
          <w:numId w:val="43"/>
        </w:numPr>
        <w:rPr>
          <w:rFonts w:eastAsia="Times New Roman" w:cstheme="minorHAnsi"/>
          <w:sz w:val="24"/>
          <w:szCs w:val="24"/>
          <w:lang w:val="en-GB"/>
        </w:rPr>
      </w:pPr>
      <w:r w:rsidRPr="007A7B6B">
        <w:rPr>
          <w:rFonts w:eastAsia="Times New Roman" w:cstheme="minorHAnsi"/>
          <w:sz w:val="24"/>
          <w:szCs w:val="24"/>
          <w:lang w:val="en-GB"/>
        </w:rPr>
        <w:t>shall participate in the implementation of public education and vocational education not classified as higher education, and other educational tasks specified in sectoral acts, as provided for in Act CXXXIX of 2005 on Higher Education, the NHE Act, Act LXXX of 2019 on Vocational Education and Training, Act CXC of 2011 on National Public Education and Act LXXVII of 2013 on Adult Education and Training,</w:t>
      </w:r>
    </w:p>
    <w:p w14:paraId="6C9182B4" w14:textId="711894D1" w:rsidR="008F49F4" w:rsidRPr="007A7B6B" w:rsidRDefault="00D57AB8">
      <w:pPr>
        <w:pStyle w:val="Listaszerbekezds"/>
        <w:numPr>
          <w:ilvl w:val="1"/>
          <w:numId w:val="43"/>
        </w:numPr>
        <w:rPr>
          <w:rFonts w:eastAsia="Times New Roman" w:cstheme="minorHAnsi"/>
          <w:sz w:val="24"/>
          <w:szCs w:val="24"/>
          <w:lang w:val="en-GB"/>
        </w:rPr>
      </w:pPr>
      <w:r w:rsidRPr="007A7B6B">
        <w:rPr>
          <w:rFonts w:eastAsia="Times New Roman" w:cstheme="minorHAnsi"/>
          <w:sz w:val="24"/>
          <w:szCs w:val="24"/>
          <w:lang w:val="en-GB"/>
        </w:rPr>
        <w:t>under a separate agreement, shall conduct higher education activities in the Higher Education Community Training Centre,</w:t>
      </w:r>
    </w:p>
    <w:p w14:paraId="2FAF490F" w14:textId="6134DDB1" w:rsidR="00C82A95" w:rsidRPr="007A7B6B" w:rsidRDefault="00BA1AA2">
      <w:pPr>
        <w:pStyle w:val="Listaszerbekezds"/>
        <w:numPr>
          <w:ilvl w:val="1"/>
          <w:numId w:val="43"/>
        </w:numPr>
        <w:rPr>
          <w:rFonts w:eastAsia="Times New Roman" w:cstheme="minorHAnsi"/>
          <w:sz w:val="24"/>
          <w:szCs w:val="24"/>
          <w:lang w:val="en-GB"/>
        </w:rPr>
      </w:pPr>
      <w:r w:rsidRPr="007A7B6B">
        <w:rPr>
          <w:rFonts w:eastAsia="Times New Roman" w:cstheme="minorHAnsi"/>
          <w:sz w:val="24"/>
          <w:szCs w:val="24"/>
          <w:lang w:val="en-GB"/>
        </w:rPr>
        <w:t>shall, through the Central European Academy, its organizational unit operating as a legal entity, provide doctoral programmes within the framework of the Central European Junior Program.</w:t>
      </w:r>
    </w:p>
    <w:p w14:paraId="255032B2" w14:textId="77777777" w:rsidR="00587379" w:rsidRPr="007A7B6B" w:rsidRDefault="00587379" w:rsidP="003649FE">
      <w:pPr>
        <w:pStyle w:val="Listaszerbekezds"/>
        <w:numPr>
          <w:ilvl w:val="0"/>
          <w:numId w:val="0"/>
        </w:numPr>
        <w:ind w:left="900"/>
        <w:rPr>
          <w:rFonts w:eastAsia="Times New Roman" w:cstheme="minorHAnsi"/>
          <w:sz w:val="24"/>
          <w:szCs w:val="24"/>
          <w:lang w:val="en-GB"/>
        </w:rPr>
      </w:pPr>
    </w:p>
    <w:p w14:paraId="10B5A185" w14:textId="67ADEBB3" w:rsidR="00622F6C" w:rsidRPr="007A7B6B" w:rsidRDefault="00622F6C" w:rsidP="00622F6C">
      <w:pPr>
        <w:numPr>
          <w:ilvl w:val="0"/>
          <w:numId w:val="14"/>
        </w:numPr>
        <w:spacing w:after="0" w:line="240" w:lineRule="auto"/>
        <w:ind w:left="360"/>
        <w:contextualSpacing/>
        <w:jc w:val="both"/>
        <w:rPr>
          <w:rFonts w:eastAsia="Times New Roman" w:cstheme="minorHAnsi"/>
          <w:sz w:val="24"/>
          <w:szCs w:val="24"/>
          <w:lang w:val="en-GB"/>
        </w:rPr>
      </w:pPr>
      <w:r w:rsidRPr="007A7B6B">
        <w:rPr>
          <w:rFonts w:eastAsia="Times New Roman" w:cstheme="minorHAnsi"/>
          <w:sz w:val="24"/>
          <w:szCs w:val="24"/>
          <w:lang w:val="en-GB"/>
        </w:rPr>
        <w:t xml:space="preserve">During its academic research activities, the University conducts basic and applied research and experimental development, and performs academic organisation, technical and social innovation tasks, as well as executes other research in support of education. It operates a research and educational network in law and political science extending to Central European countries, including the support of research, training, publication and promotion activities. </w:t>
      </w:r>
    </w:p>
    <w:p w14:paraId="23023067" w14:textId="77777777" w:rsidR="00587379" w:rsidRPr="007A7B6B" w:rsidRDefault="00587379" w:rsidP="00587379">
      <w:pPr>
        <w:spacing w:after="0" w:line="240" w:lineRule="auto"/>
        <w:ind w:left="360"/>
        <w:contextualSpacing/>
        <w:jc w:val="both"/>
        <w:rPr>
          <w:rFonts w:eastAsia="Times New Roman" w:cstheme="minorHAnsi"/>
          <w:sz w:val="24"/>
          <w:szCs w:val="24"/>
          <w:lang w:val="en-GB"/>
        </w:rPr>
      </w:pPr>
    </w:p>
    <w:p w14:paraId="2607A507" w14:textId="77777777" w:rsidR="00622F6C" w:rsidRPr="007A7B6B" w:rsidRDefault="00622F6C" w:rsidP="00622F6C">
      <w:pPr>
        <w:numPr>
          <w:ilvl w:val="0"/>
          <w:numId w:val="14"/>
        </w:numPr>
        <w:spacing w:after="0" w:line="240" w:lineRule="auto"/>
        <w:ind w:left="360"/>
        <w:contextualSpacing/>
        <w:jc w:val="both"/>
        <w:rPr>
          <w:rFonts w:eastAsia="Times New Roman" w:cstheme="minorHAnsi"/>
          <w:sz w:val="24"/>
          <w:szCs w:val="24"/>
          <w:lang w:val="en-GB"/>
        </w:rPr>
      </w:pPr>
      <w:r w:rsidRPr="007A7B6B">
        <w:rPr>
          <w:rFonts w:eastAsia="Times New Roman" w:cstheme="minorHAnsi"/>
          <w:sz w:val="24"/>
          <w:szCs w:val="24"/>
          <w:lang w:val="en-GB"/>
        </w:rPr>
        <w:t>The University shall ensure student talent development and the training of the future generation of young academics and researchers.</w:t>
      </w:r>
    </w:p>
    <w:p w14:paraId="0E52CD92" w14:textId="77777777" w:rsidR="00587379" w:rsidRPr="007A7B6B" w:rsidRDefault="00587379" w:rsidP="00587379">
      <w:pPr>
        <w:spacing w:after="0" w:line="240" w:lineRule="auto"/>
        <w:ind w:left="360"/>
        <w:contextualSpacing/>
        <w:jc w:val="both"/>
        <w:rPr>
          <w:rFonts w:eastAsia="Times New Roman" w:cstheme="minorHAnsi"/>
          <w:sz w:val="24"/>
          <w:szCs w:val="24"/>
          <w:lang w:val="en-GB"/>
        </w:rPr>
      </w:pPr>
    </w:p>
    <w:p w14:paraId="19A50D38" w14:textId="77777777" w:rsidR="00622F6C" w:rsidRPr="007A7B6B" w:rsidRDefault="00622F6C" w:rsidP="00622F6C">
      <w:pPr>
        <w:numPr>
          <w:ilvl w:val="0"/>
          <w:numId w:val="14"/>
        </w:numPr>
        <w:spacing w:after="0" w:line="240" w:lineRule="auto"/>
        <w:ind w:left="360"/>
        <w:contextualSpacing/>
        <w:jc w:val="both"/>
        <w:rPr>
          <w:rFonts w:eastAsia="Times New Roman" w:cstheme="minorHAnsi"/>
          <w:sz w:val="24"/>
          <w:szCs w:val="24"/>
          <w:lang w:val="en-GB"/>
        </w:rPr>
      </w:pPr>
      <w:r w:rsidRPr="007A7B6B">
        <w:rPr>
          <w:rFonts w:eastAsia="Times New Roman" w:cstheme="minorHAnsi"/>
          <w:sz w:val="24"/>
          <w:szCs w:val="24"/>
          <w:lang w:val="en-GB"/>
        </w:rPr>
        <w:t>In the course of its complementary service activities (purposeful, public benefit activities) related to the core activities of the University:</w:t>
      </w:r>
    </w:p>
    <w:p w14:paraId="6BF8D324" w14:textId="77777777" w:rsidR="00C77D4A" w:rsidRPr="007A7B6B" w:rsidRDefault="00C77D4A" w:rsidP="00BA04FF">
      <w:pPr>
        <w:spacing w:after="0" w:line="240" w:lineRule="auto"/>
        <w:contextualSpacing/>
        <w:jc w:val="both"/>
        <w:rPr>
          <w:rFonts w:eastAsia="Times New Roman" w:cstheme="minorHAnsi"/>
          <w:sz w:val="24"/>
          <w:szCs w:val="24"/>
          <w:lang w:val="en-GB"/>
        </w:rPr>
      </w:pPr>
    </w:p>
    <w:p w14:paraId="43C8F5F4" w14:textId="77777777" w:rsidR="00DA4DC4" w:rsidRPr="007A7B6B" w:rsidRDefault="00DA4DC4" w:rsidP="00DA4DC4">
      <w:pPr>
        <w:pStyle w:val="Listaszerbekezds"/>
        <w:numPr>
          <w:ilvl w:val="1"/>
          <w:numId w:val="40"/>
        </w:numPr>
        <w:rPr>
          <w:rFonts w:eastAsia="Times New Roman" w:cstheme="minorHAnsi"/>
          <w:vanish/>
          <w:sz w:val="24"/>
          <w:szCs w:val="24"/>
          <w:lang w:val="en-GB"/>
        </w:rPr>
      </w:pPr>
      <w:r w:rsidRPr="007A7B6B">
        <w:rPr>
          <w:rFonts w:eastAsia="MS Gothic" w:cstheme="minorHAnsi"/>
          <w:sz w:val="24"/>
          <w:szCs w:val="24"/>
          <w:lang w:val="en-GB"/>
        </w:rPr>
        <w:t>Cooperating with the bodies of the economic, scientific, civil and local government areas, it works as a knowledge and technology transfer, technical and social innovation center.</w:t>
      </w:r>
    </w:p>
    <w:p w14:paraId="0F905E72" w14:textId="3D7F64E7" w:rsidR="00DA4DC4" w:rsidRPr="007A7B6B" w:rsidRDefault="00BC6E48" w:rsidP="00DA4DC4">
      <w:pPr>
        <w:pStyle w:val="Listaszerbekezds"/>
        <w:numPr>
          <w:ilvl w:val="1"/>
          <w:numId w:val="40"/>
        </w:numPr>
        <w:rPr>
          <w:rFonts w:eastAsia="Times New Roman" w:cstheme="minorHAnsi"/>
          <w:vanish/>
          <w:sz w:val="24"/>
          <w:szCs w:val="24"/>
          <w:lang w:val="en-GB"/>
        </w:rPr>
      </w:pPr>
      <w:r w:rsidRPr="007A7B6B">
        <w:rPr>
          <w:rFonts w:cstheme="minorHAnsi"/>
          <w:sz w:val="24"/>
          <w:szCs w:val="24"/>
          <w:lang w:val="en-GB"/>
        </w:rPr>
        <w:t xml:space="preserve"> It ensures library service, the development of financial and </w:t>
      </w:r>
      <w:r w:rsidRPr="007A7B6B">
        <w:rPr>
          <w:rFonts w:cstheme="minorHAnsi"/>
          <w:sz w:val="24"/>
          <w:szCs w:val="24"/>
          <w:lang w:val="en-GB"/>
        </w:rPr>
        <w:lastRenderedPageBreak/>
        <w:t>entrepreneurial knowledge related to the knowledge-based economy, mother tongue and professional language skills, and creates opportunities for the development of professional language skills in foreign languages.</w:t>
      </w:r>
    </w:p>
    <w:p w14:paraId="3083F5DC" w14:textId="77777777" w:rsidR="00DA4DC4" w:rsidRPr="007A7B6B" w:rsidRDefault="00DA4DC4" w:rsidP="00DA4DC4">
      <w:pPr>
        <w:pStyle w:val="Listaszerbekezds"/>
        <w:numPr>
          <w:ilvl w:val="1"/>
          <w:numId w:val="40"/>
        </w:numPr>
        <w:rPr>
          <w:rFonts w:eastAsia="Times New Roman" w:cstheme="minorHAnsi"/>
          <w:sz w:val="24"/>
          <w:szCs w:val="24"/>
          <w:lang w:val="en-GB"/>
        </w:rPr>
      </w:pPr>
      <w:r w:rsidRPr="007A7B6B">
        <w:rPr>
          <w:rFonts w:eastAsia="Times New Roman" w:cstheme="minorHAnsi"/>
          <w:vanish/>
          <w:sz w:val="24"/>
          <w:szCs w:val="24"/>
          <w:lang w:val="en-GB"/>
        </w:rPr>
        <w:t>Ellátja a tudomány társadalmi elismertségének növelésével kapcsolatos feladatokat.</w:t>
      </w:r>
    </w:p>
    <w:p w14:paraId="517BC679" w14:textId="77777777" w:rsidR="00796184" w:rsidRPr="007A7B6B" w:rsidRDefault="00796184" w:rsidP="000A0600">
      <w:pPr>
        <w:pStyle w:val="Listaszerbekezds"/>
        <w:numPr>
          <w:ilvl w:val="1"/>
          <w:numId w:val="47"/>
        </w:numPr>
        <w:rPr>
          <w:rFonts w:eastAsia="Times New Roman" w:cstheme="minorHAnsi"/>
          <w:vanish/>
          <w:sz w:val="24"/>
          <w:szCs w:val="24"/>
          <w:lang w:val="en-GB"/>
        </w:rPr>
      </w:pPr>
      <w:r w:rsidRPr="007A7B6B">
        <w:rPr>
          <w:rFonts w:cstheme="minorHAnsi"/>
          <w:sz w:val="24"/>
          <w:szCs w:val="24"/>
          <w:lang w:val="en-GB"/>
        </w:rPr>
        <w:t>It ensures the improvement of health, including the organization of regular exercise and sports activities.</w:t>
      </w:r>
    </w:p>
    <w:p w14:paraId="1479E9B9" w14:textId="5B4EB487" w:rsidR="00DA4DC4" w:rsidRPr="007A7B6B" w:rsidRDefault="00BC6E48" w:rsidP="00BA04FF">
      <w:pPr>
        <w:pStyle w:val="Listaszerbekezds"/>
        <w:numPr>
          <w:ilvl w:val="1"/>
          <w:numId w:val="47"/>
        </w:numPr>
        <w:rPr>
          <w:rFonts w:cstheme="minorHAnsi"/>
          <w:sz w:val="24"/>
          <w:szCs w:val="24"/>
          <w:lang w:val="en-GB"/>
        </w:rPr>
      </w:pPr>
      <w:r w:rsidRPr="007A7B6B">
        <w:rPr>
          <w:rFonts w:cstheme="minorHAnsi"/>
          <w:sz w:val="24"/>
          <w:szCs w:val="24"/>
          <w:lang w:val="en-GB"/>
        </w:rPr>
        <w:t xml:space="preserve"> Through the mediation, cultivation and development of national and universal culture and arts, the transfer and development of native and foreign language knowledge, it contributes to the preparation of students for their future intellectual life.</w:t>
      </w:r>
    </w:p>
    <w:p w14:paraId="240828EA" w14:textId="77777777" w:rsidR="00DA4DC4" w:rsidRPr="007A7B6B" w:rsidRDefault="00DA4DC4" w:rsidP="000A0600">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 xml:space="preserve">It performs public education tasks and provides pedagogical services. </w:t>
      </w:r>
    </w:p>
    <w:p w14:paraId="68165027" w14:textId="77777777" w:rsidR="00DA4DC4" w:rsidRPr="007A7B6B" w:rsidRDefault="00DA4DC4"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develops and nurtures its international relations necessary for the performance of education and research at a high level.</w:t>
      </w:r>
    </w:p>
    <w:p w14:paraId="3B0DDC62" w14:textId="77777777" w:rsidR="00FF770D" w:rsidRPr="007A7B6B" w:rsidRDefault="00FF770D"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contributes to the protection of cultural heritage and the promotion of equal opportunities for disadvantaged groups.</w:t>
      </w:r>
    </w:p>
    <w:p w14:paraId="1DCC6AE1" w14:textId="77777777" w:rsidR="00FF770D" w:rsidRPr="007A7B6B" w:rsidRDefault="00FF770D"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promotes the training and employment of disadvantaged groups.</w:t>
      </w:r>
    </w:p>
    <w:p w14:paraId="462CF3F5" w14:textId="77777777" w:rsidR="00FF770D" w:rsidRPr="007A7B6B" w:rsidRDefault="00FF770D"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nurtures relations with national ethnic minorities and across borders.</w:t>
      </w:r>
    </w:p>
    <w:p w14:paraId="4597DD03" w14:textId="43CCA6CE" w:rsidR="00DA4DC4" w:rsidRPr="007A7B6B" w:rsidRDefault="4D9401A5" w:rsidP="7A21EF88">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In its own organization, it provides textbooks and notes, laboratory services, dormitory accommodation, cultural and sports opportunities for students belonging to the core activities, as well as services that help students integrate, lead a healthy lifestyle and use health care, and integrate into the labor market.</w:t>
      </w:r>
    </w:p>
    <w:p w14:paraId="6E06A237" w14:textId="77777777" w:rsidR="00DA4DC4" w:rsidRPr="007A7B6B" w:rsidRDefault="00DA4DC4"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holds preparatory and other courses, as well as language courses, and conducts language examinations.</w:t>
      </w:r>
    </w:p>
    <w:p w14:paraId="0F8A07ED" w14:textId="77777777" w:rsidR="00DA4DC4" w:rsidRPr="007A7B6B" w:rsidRDefault="00DA4DC4"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carries out cultural cultivation and development, artistic, specialist consultancy and other activities in the academic fields related to education.</w:t>
      </w:r>
    </w:p>
    <w:p w14:paraId="3D5ED0F6" w14:textId="77777777" w:rsidR="00DA4DC4" w:rsidRPr="007A7B6B" w:rsidRDefault="00DA4DC4"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utilizes the free capacities of the university infrastructure (especially publishing activities, printing services, production of printing products, company catering, workplace catering, sports facilities, letting premises for education and non-education, as well as letting dormitory accommodation).</w:t>
      </w:r>
    </w:p>
    <w:p w14:paraId="79833A3E" w14:textId="77777777" w:rsidR="00DA4DC4" w:rsidRPr="007A7B6B" w:rsidRDefault="00DA4DC4" w:rsidP="00BA04FF">
      <w:pPr>
        <w:pStyle w:val="Listaszerbekezds"/>
        <w:numPr>
          <w:ilvl w:val="1"/>
          <w:numId w:val="48"/>
        </w:numPr>
        <w:rPr>
          <w:rFonts w:eastAsia="Times New Roman" w:cstheme="minorHAnsi"/>
          <w:sz w:val="24"/>
          <w:szCs w:val="24"/>
          <w:lang w:val="en-GB"/>
        </w:rPr>
      </w:pPr>
      <w:r w:rsidRPr="007A7B6B">
        <w:rPr>
          <w:rFonts w:eastAsia="Times New Roman" w:cstheme="minorHAnsi"/>
          <w:sz w:val="24"/>
          <w:szCs w:val="24"/>
          <w:lang w:val="en-GB"/>
        </w:rPr>
        <w:t>It carries out public collection activities and performs public cultural tasks.</w:t>
      </w:r>
    </w:p>
    <w:p w14:paraId="13C89C5A" w14:textId="77777777" w:rsidR="00ED3AFB" w:rsidRPr="007A7B6B" w:rsidRDefault="00ED3AFB" w:rsidP="002E1F03">
      <w:pPr>
        <w:spacing w:after="0" w:line="240" w:lineRule="auto"/>
        <w:rPr>
          <w:b/>
          <w:sz w:val="24"/>
          <w:lang w:val="en-GB"/>
        </w:rPr>
      </w:pPr>
    </w:p>
    <w:p w14:paraId="4D6F077A" w14:textId="0C96E47F"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V Organisation, representation and maintained institution of the University</w:t>
      </w:r>
    </w:p>
    <w:p w14:paraId="377EB46E" w14:textId="77777777" w:rsidR="007B6A1A" w:rsidRPr="007A7B6B" w:rsidRDefault="007B6A1A" w:rsidP="007B6A1A">
      <w:pPr>
        <w:spacing w:after="0" w:line="240" w:lineRule="auto"/>
        <w:jc w:val="center"/>
        <w:rPr>
          <w:rFonts w:eastAsia="Times New Roman" w:cstheme="minorHAnsi"/>
          <w:sz w:val="24"/>
          <w:szCs w:val="24"/>
          <w:lang w:val="en-GB"/>
        </w:rPr>
      </w:pPr>
    </w:p>
    <w:p w14:paraId="12DCA306" w14:textId="63BFA583" w:rsidR="007B2FB1" w:rsidRPr="007A7B6B" w:rsidRDefault="007B6A1A" w:rsidP="007B2FB1">
      <w:pPr>
        <w:numPr>
          <w:ilvl w:val="0"/>
          <w:numId w:val="4"/>
        </w:numPr>
        <w:spacing w:after="0" w:line="240" w:lineRule="auto"/>
        <w:ind w:left="426" w:hanging="426"/>
        <w:contextualSpacing/>
        <w:jc w:val="both"/>
        <w:rPr>
          <w:rFonts w:eastAsia="Times New Roman" w:cstheme="minorHAnsi"/>
          <w:sz w:val="24"/>
          <w:szCs w:val="24"/>
          <w:lang w:val="en-GB"/>
        </w:rPr>
      </w:pPr>
      <w:r w:rsidRPr="007A7B6B">
        <w:rPr>
          <w:rFonts w:cstheme="minorHAnsi"/>
          <w:sz w:val="24"/>
          <w:szCs w:val="24"/>
          <w:lang w:val="en-GB"/>
        </w:rPr>
        <w:t>According to its main activities, the University consists of management and organisational units that carry out core activities, support core activities and ensure the operation of the institution.</w:t>
      </w:r>
    </w:p>
    <w:p w14:paraId="3566E676" w14:textId="77777777" w:rsidR="001D2756" w:rsidRPr="007A7B6B" w:rsidRDefault="007B2FB1" w:rsidP="007B2FB1">
      <w:pPr>
        <w:spacing w:after="0" w:line="240" w:lineRule="auto"/>
        <w:ind w:left="426"/>
        <w:contextualSpacing/>
        <w:jc w:val="both"/>
        <w:rPr>
          <w:rFonts w:eastAsia="Times New Roman" w:cstheme="minorHAnsi"/>
          <w:sz w:val="24"/>
          <w:szCs w:val="24"/>
          <w:lang w:val="en-GB"/>
        </w:rPr>
      </w:pPr>
      <w:r w:rsidRPr="007A7B6B">
        <w:rPr>
          <w:rFonts w:eastAsia="Times New Roman" w:cstheme="minorHAnsi"/>
          <w:sz w:val="24"/>
          <w:szCs w:val="24"/>
          <w:lang w:val="en-GB"/>
        </w:rPr>
        <w:t xml:space="preserve"> </w:t>
      </w:r>
    </w:p>
    <w:p w14:paraId="47A40912" w14:textId="38B1916B" w:rsidR="00005D37" w:rsidRPr="007A7B6B" w:rsidRDefault="0B3ED81F" w:rsidP="002942E6">
      <w:pPr>
        <w:pStyle w:val="Listaszerbekezds"/>
        <w:numPr>
          <w:ilvl w:val="1"/>
          <w:numId w:val="56"/>
        </w:numPr>
        <w:ind w:left="851" w:hanging="425"/>
        <w:rPr>
          <w:rFonts w:eastAsia="Times New Roman" w:cstheme="minorHAnsi"/>
          <w:sz w:val="24"/>
          <w:szCs w:val="24"/>
          <w:lang w:val="en-GB"/>
        </w:rPr>
      </w:pPr>
      <w:r w:rsidRPr="007A7B6B">
        <w:rPr>
          <w:rFonts w:eastAsia="Times New Roman" w:cstheme="minorHAnsi"/>
          <w:sz w:val="24"/>
          <w:szCs w:val="24"/>
          <w:lang w:val="en-GB"/>
        </w:rPr>
        <w:t>The educational and research management units performing the University's core activities are:</w:t>
      </w:r>
    </w:p>
    <w:p w14:paraId="490D104E" w14:textId="7B0C38C8" w:rsidR="00F8188B" w:rsidRPr="007A7B6B" w:rsidRDefault="00F8188B" w:rsidP="000E760D">
      <w:pPr>
        <w:pStyle w:val="Listaszerbekezds"/>
        <w:numPr>
          <w:ilvl w:val="0"/>
          <w:numId w:val="57"/>
        </w:numPr>
        <w:rPr>
          <w:rFonts w:cstheme="minorHAnsi"/>
          <w:sz w:val="24"/>
          <w:szCs w:val="24"/>
          <w:lang w:val="en-GB"/>
        </w:rPr>
      </w:pPr>
      <w:r w:rsidRPr="007A7B6B">
        <w:rPr>
          <w:rFonts w:cstheme="minorHAnsi"/>
          <w:sz w:val="24"/>
          <w:szCs w:val="24"/>
          <w:lang w:val="en-GB"/>
        </w:rPr>
        <w:t>Faculty of Earth and Environmental Sciences,</w:t>
      </w:r>
    </w:p>
    <w:p w14:paraId="15376E2F" w14:textId="65F819CC" w:rsidR="008C2EB1" w:rsidRPr="007A7B6B" w:rsidRDefault="00697A4D" w:rsidP="000E760D">
      <w:pPr>
        <w:pStyle w:val="Listaszerbekezds"/>
        <w:numPr>
          <w:ilvl w:val="0"/>
          <w:numId w:val="57"/>
        </w:numPr>
        <w:rPr>
          <w:rFonts w:cstheme="minorHAnsi"/>
          <w:sz w:val="24"/>
          <w:szCs w:val="24"/>
          <w:lang w:val="en-GB"/>
        </w:rPr>
      </w:pPr>
      <w:r w:rsidRPr="007A7B6B">
        <w:rPr>
          <w:rFonts w:cstheme="minorHAnsi"/>
          <w:sz w:val="24"/>
          <w:szCs w:val="24"/>
          <w:lang w:val="en-GB"/>
        </w:rPr>
        <w:t>Faculty of Materials and Chemical Engineering,</w:t>
      </w:r>
    </w:p>
    <w:p w14:paraId="0A8ABF7E" w14:textId="77777777" w:rsidR="008C2EB1" w:rsidRPr="007A7B6B" w:rsidRDefault="7A21EF88" w:rsidP="00251C3C">
      <w:pPr>
        <w:pStyle w:val="Listaszerbekezds"/>
        <w:rPr>
          <w:rFonts w:cstheme="minorHAnsi"/>
          <w:sz w:val="24"/>
          <w:szCs w:val="24"/>
          <w:lang w:val="en-GB"/>
        </w:rPr>
      </w:pPr>
      <w:r w:rsidRPr="007A7B6B">
        <w:rPr>
          <w:rFonts w:cstheme="minorHAnsi"/>
          <w:sz w:val="24"/>
          <w:szCs w:val="24"/>
          <w:lang w:val="en-GB"/>
        </w:rPr>
        <w:t>Faculty of Mechanical Engineering and Information Technology,</w:t>
      </w:r>
    </w:p>
    <w:p w14:paraId="07E10404" w14:textId="77777777" w:rsidR="008C2EB1" w:rsidRPr="007A7B6B" w:rsidRDefault="7A21EF88" w:rsidP="003379AD">
      <w:pPr>
        <w:pStyle w:val="Listaszerbekezds"/>
        <w:rPr>
          <w:rFonts w:cstheme="minorHAnsi"/>
          <w:sz w:val="24"/>
          <w:szCs w:val="24"/>
          <w:lang w:val="en-GB"/>
        </w:rPr>
      </w:pPr>
      <w:r w:rsidRPr="007A7B6B">
        <w:rPr>
          <w:rFonts w:cstheme="minorHAnsi"/>
          <w:sz w:val="24"/>
          <w:szCs w:val="24"/>
          <w:lang w:val="en-GB"/>
        </w:rPr>
        <w:t>Faculty of Law and Political Science,</w:t>
      </w:r>
    </w:p>
    <w:p w14:paraId="5E63CC9E" w14:textId="77777777" w:rsidR="008C2EB1" w:rsidRPr="007A7B6B" w:rsidRDefault="7A21EF88">
      <w:pPr>
        <w:pStyle w:val="Listaszerbekezds"/>
        <w:rPr>
          <w:rFonts w:cstheme="minorHAnsi"/>
          <w:sz w:val="24"/>
          <w:szCs w:val="24"/>
          <w:lang w:val="en-GB"/>
        </w:rPr>
      </w:pPr>
      <w:r w:rsidRPr="007A7B6B">
        <w:rPr>
          <w:rFonts w:cstheme="minorHAnsi"/>
          <w:sz w:val="24"/>
          <w:szCs w:val="24"/>
          <w:lang w:val="en-GB"/>
        </w:rPr>
        <w:t>Faculty of Economics,</w:t>
      </w:r>
    </w:p>
    <w:p w14:paraId="35ADA7F5" w14:textId="115EB6B5" w:rsidR="008C2EB1" w:rsidRPr="007A7B6B" w:rsidRDefault="7A21EF88">
      <w:pPr>
        <w:pStyle w:val="Listaszerbekezds"/>
        <w:rPr>
          <w:rFonts w:cstheme="minorHAnsi"/>
          <w:sz w:val="24"/>
          <w:szCs w:val="24"/>
          <w:lang w:val="en-GB"/>
        </w:rPr>
      </w:pPr>
      <w:r w:rsidRPr="007A7B6B">
        <w:rPr>
          <w:rFonts w:cstheme="minorHAnsi"/>
          <w:sz w:val="24"/>
          <w:szCs w:val="24"/>
          <w:lang w:val="en-GB"/>
        </w:rPr>
        <w:t>Faculty of Humanities and Social Sciences,</w:t>
      </w:r>
    </w:p>
    <w:p w14:paraId="6E52BF26" w14:textId="62EEB7C0" w:rsidR="001C7D97" w:rsidRPr="007A7B6B" w:rsidRDefault="001C7D97" w:rsidP="001C7D97">
      <w:pPr>
        <w:pStyle w:val="Listaszerbekezds"/>
        <w:rPr>
          <w:rFonts w:cstheme="minorHAnsi"/>
          <w:sz w:val="24"/>
          <w:szCs w:val="24"/>
          <w:lang w:val="en-GB"/>
        </w:rPr>
      </w:pPr>
      <w:r w:rsidRPr="007A7B6B">
        <w:rPr>
          <w:rFonts w:cstheme="minorHAnsi"/>
          <w:sz w:val="24"/>
          <w:szCs w:val="24"/>
          <w:lang w:val="en-GB"/>
        </w:rPr>
        <w:t>Faculty of Health Sciences,</w:t>
      </w:r>
    </w:p>
    <w:p w14:paraId="777C0724" w14:textId="1A10A72D" w:rsidR="001C7D97" w:rsidRPr="007A7B6B" w:rsidRDefault="001C7D97" w:rsidP="001C7D97">
      <w:pPr>
        <w:pStyle w:val="Listaszerbekezds"/>
        <w:rPr>
          <w:rFonts w:cstheme="minorHAnsi"/>
          <w:sz w:val="24"/>
          <w:szCs w:val="24"/>
          <w:lang w:val="en-GB"/>
        </w:rPr>
      </w:pPr>
      <w:r w:rsidRPr="007A7B6B">
        <w:rPr>
          <w:rFonts w:cstheme="minorHAnsi"/>
          <w:sz w:val="24"/>
          <w:szCs w:val="24"/>
          <w:lang w:val="en-GB"/>
        </w:rPr>
        <w:t>Bartók Béla Faculty of Music.</w:t>
      </w:r>
    </w:p>
    <w:p w14:paraId="540B730D" w14:textId="77777777" w:rsidR="001D2756" w:rsidRPr="007A7B6B" w:rsidRDefault="001D2756" w:rsidP="000E760D">
      <w:pPr>
        <w:rPr>
          <w:rFonts w:eastAsia="Times New Roman" w:cstheme="minorHAnsi"/>
          <w:lang w:val="en-GB"/>
        </w:rPr>
      </w:pPr>
    </w:p>
    <w:p w14:paraId="56499369" w14:textId="0920D322" w:rsidR="00932B5B" w:rsidRPr="007A7B6B" w:rsidRDefault="00932B5B" w:rsidP="00716A30">
      <w:pPr>
        <w:spacing w:after="0" w:line="240" w:lineRule="auto"/>
        <w:ind w:left="993" w:hanging="426"/>
        <w:jc w:val="both"/>
        <w:rPr>
          <w:rFonts w:eastAsia="Times New Roman" w:cstheme="minorHAnsi"/>
          <w:sz w:val="24"/>
          <w:szCs w:val="24"/>
          <w:lang w:val="en-GB"/>
        </w:rPr>
      </w:pPr>
      <w:r w:rsidRPr="007A7B6B">
        <w:rPr>
          <w:rFonts w:eastAsia="Times New Roman" w:cstheme="minorHAnsi"/>
          <w:sz w:val="24"/>
          <w:szCs w:val="24"/>
          <w:lang w:val="en-GB"/>
        </w:rPr>
        <w:lastRenderedPageBreak/>
        <w:t>1.2</w:t>
      </w:r>
      <w:r w:rsidR="00AE4416">
        <w:rPr>
          <w:rFonts w:eastAsia="Times New Roman" w:cstheme="minorHAnsi"/>
          <w:sz w:val="24"/>
          <w:szCs w:val="24"/>
          <w:lang w:val="en-GB"/>
        </w:rPr>
        <w:t>.</w:t>
      </w:r>
      <w:r w:rsidRPr="007A7B6B">
        <w:rPr>
          <w:rFonts w:eastAsia="Times New Roman" w:cstheme="minorHAnsi"/>
          <w:sz w:val="24"/>
          <w:szCs w:val="24"/>
          <w:lang w:val="en-GB"/>
        </w:rPr>
        <w:t xml:space="preserve"> The University's organisational structure and the order of its operation, the division of tasks between the leaders, the provisions on internal and external relations are laid down in the University’s Organizational and Operational Regulations.</w:t>
      </w:r>
    </w:p>
    <w:p w14:paraId="5FA90D3E" w14:textId="77777777" w:rsidR="00932B5B" w:rsidRPr="007A7B6B" w:rsidRDefault="00932B5B" w:rsidP="00D91F4B">
      <w:pPr>
        <w:pStyle w:val="Listaszerbekezds"/>
        <w:numPr>
          <w:ilvl w:val="0"/>
          <w:numId w:val="0"/>
        </w:numPr>
        <w:ind w:left="993"/>
        <w:rPr>
          <w:rFonts w:eastAsia="Times New Roman" w:cstheme="minorHAnsi"/>
          <w:sz w:val="24"/>
          <w:szCs w:val="24"/>
          <w:lang w:val="en-GB"/>
        </w:rPr>
      </w:pPr>
    </w:p>
    <w:p w14:paraId="2A34BC2A" w14:textId="079F8DC9" w:rsidR="00D92493" w:rsidRPr="007A7B6B" w:rsidRDefault="00D92493" w:rsidP="00D92493">
      <w:pPr>
        <w:pStyle w:val="Listaszerbekezds"/>
        <w:numPr>
          <w:ilvl w:val="0"/>
          <w:numId w:val="56"/>
        </w:numPr>
        <w:tabs>
          <w:tab w:val="left" w:pos="1134"/>
        </w:tabs>
        <w:rPr>
          <w:rFonts w:eastAsia="Times New Roman" w:cstheme="minorHAnsi"/>
          <w:bCs/>
          <w:sz w:val="24"/>
          <w:szCs w:val="24"/>
          <w:lang w:val="en-GB"/>
        </w:rPr>
      </w:pPr>
      <w:r w:rsidRPr="007A7B6B">
        <w:rPr>
          <w:sz w:val="24"/>
          <w:szCs w:val="24"/>
          <w:lang w:val="en-GB"/>
        </w:rPr>
        <w:t>The Central European Academy is the legal entity organisational unit of the University of Miskolc performing public tasks pursuant to Section 94</w:t>
      </w:r>
      <w:r w:rsidRPr="007A7B6B">
        <w:rPr>
          <w:sz w:val="24"/>
          <w:szCs w:val="24"/>
          <w:shd w:val="clear" w:color="auto" w:fill="FFFFFF"/>
          <w:lang w:val="en-GB"/>
        </w:rPr>
        <w:t>(2c)</w:t>
      </w:r>
      <w:r w:rsidRPr="007A7B6B">
        <w:rPr>
          <w:sz w:val="24"/>
          <w:szCs w:val="24"/>
          <w:lang w:val="en-GB"/>
        </w:rPr>
        <w:t xml:space="preserve"> of the NHE Act. </w:t>
      </w:r>
    </w:p>
    <w:p w14:paraId="4141A302" w14:textId="77777777" w:rsidR="00D92493" w:rsidRPr="007A7B6B" w:rsidRDefault="00D92493" w:rsidP="008F78E2">
      <w:pPr>
        <w:pStyle w:val="Listaszerbekezds"/>
        <w:numPr>
          <w:ilvl w:val="0"/>
          <w:numId w:val="0"/>
        </w:numPr>
        <w:ind w:left="360"/>
        <w:rPr>
          <w:rFonts w:eastAsia="Times New Roman" w:cstheme="minorHAnsi"/>
          <w:sz w:val="24"/>
          <w:szCs w:val="24"/>
          <w:lang w:val="en-GB"/>
        </w:rPr>
      </w:pPr>
    </w:p>
    <w:p w14:paraId="736DE527" w14:textId="79EE2D02" w:rsidR="00932B5B" w:rsidRPr="007A7B6B" w:rsidDel="001D2756" w:rsidRDefault="00932B5B" w:rsidP="000E760D">
      <w:pPr>
        <w:pStyle w:val="Listaszerbekezds"/>
        <w:numPr>
          <w:ilvl w:val="0"/>
          <w:numId w:val="56"/>
        </w:numPr>
        <w:rPr>
          <w:rFonts w:eastAsia="Times New Roman" w:cstheme="minorHAnsi"/>
          <w:sz w:val="24"/>
          <w:szCs w:val="24"/>
          <w:lang w:val="en-GB"/>
        </w:rPr>
      </w:pPr>
      <w:r w:rsidRPr="007A7B6B">
        <w:rPr>
          <w:rFonts w:eastAsia="Times New Roman" w:cstheme="minorHAnsi"/>
          <w:sz w:val="24"/>
          <w:szCs w:val="24"/>
          <w:lang w:val="en-GB"/>
        </w:rPr>
        <w:t>The name and registered office of the institution maintained by the University:</w:t>
      </w:r>
    </w:p>
    <w:p w14:paraId="598308AC" w14:textId="0EC3B76A" w:rsidR="00F40552" w:rsidRDefault="00932B5B" w:rsidP="00122FC4">
      <w:pPr>
        <w:pStyle w:val="Listaszerbekezds"/>
        <w:numPr>
          <w:ilvl w:val="1"/>
          <w:numId w:val="56"/>
        </w:numPr>
        <w:rPr>
          <w:ins w:id="2" w:author="Rétfalvi Kornél" w:date="2024-07-17T16:54:00Z" w16du:dateUtc="2024-07-17T14:54:00Z"/>
          <w:rFonts w:eastAsia="Times New Roman" w:cstheme="minorHAnsi"/>
          <w:sz w:val="24"/>
          <w:szCs w:val="24"/>
          <w:lang w:val="en-GB"/>
        </w:rPr>
      </w:pPr>
      <w:r w:rsidRPr="007A7B6B">
        <w:rPr>
          <w:rFonts w:eastAsia="Times New Roman" w:cstheme="minorHAnsi"/>
          <w:sz w:val="24"/>
          <w:szCs w:val="24"/>
          <w:lang w:val="en-GB"/>
        </w:rPr>
        <w:t>University of Miskolc Ferenczi Sándor Medical Secondary Technical School. Registered office: 3529 Miskolc, Szigethy Mihály utca 8.</w:t>
      </w:r>
    </w:p>
    <w:p w14:paraId="386B8E08" w14:textId="073230CD" w:rsidR="00122FC4" w:rsidRPr="00122FC4" w:rsidRDefault="00122FC4" w:rsidP="00122FC4">
      <w:pPr>
        <w:pStyle w:val="Listaszerbekezds"/>
        <w:numPr>
          <w:ilvl w:val="1"/>
          <w:numId w:val="56"/>
        </w:numPr>
        <w:rPr>
          <w:rFonts w:eastAsia="Times New Roman" w:cstheme="minorHAnsi"/>
          <w:sz w:val="24"/>
          <w:szCs w:val="24"/>
          <w:lang w:val="en-GB"/>
        </w:rPr>
      </w:pPr>
      <w:ins w:id="3" w:author="Rétfalvi Kornél" w:date="2024-07-17T16:54:00Z" w16du:dateUtc="2024-07-17T14:54:00Z">
        <w:r>
          <w:rPr>
            <w:rFonts w:eastAsia="Times New Roman" w:cstheme="minorHAnsi"/>
            <w:sz w:val="24"/>
            <w:szCs w:val="24"/>
            <w:lang w:val="en-GB"/>
          </w:rPr>
          <w:t>Unive</w:t>
        </w:r>
        <w:r w:rsidR="00437F52">
          <w:rPr>
            <w:rFonts w:eastAsia="Times New Roman" w:cstheme="minorHAnsi"/>
            <w:sz w:val="24"/>
            <w:szCs w:val="24"/>
            <w:lang w:val="en-GB"/>
          </w:rPr>
          <w:t>rsity of Miskolc Földes Ferenc</w:t>
        </w:r>
      </w:ins>
      <w:ins w:id="4" w:author="Rétfalvi Kornél" w:date="2024-07-17T17:02:00Z" w16du:dateUtc="2024-07-17T15:02:00Z">
        <w:r w:rsidR="00B01532">
          <w:rPr>
            <w:rFonts w:eastAsia="Times New Roman" w:cstheme="minorHAnsi"/>
            <w:sz w:val="24"/>
            <w:szCs w:val="24"/>
            <w:lang w:val="en-GB"/>
          </w:rPr>
          <w:t xml:space="preserve"> Secondary Grammar School.</w:t>
        </w:r>
      </w:ins>
      <w:ins w:id="5" w:author="Rétfalvi Kornél" w:date="2024-07-17T16:54:00Z" w16du:dateUtc="2024-07-17T14:54:00Z">
        <w:r w:rsidR="00437F52">
          <w:rPr>
            <w:rFonts w:eastAsia="Times New Roman" w:cstheme="minorHAnsi"/>
            <w:sz w:val="24"/>
            <w:szCs w:val="24"/>
            <w:lang w:val="en-GB"/>
          </w:rPr>
          <w:t xml:space="preserve"> </w:t>
        </w:r>
      </w:ins>
      <w:ins w:id="6" w:author="Rétfalvi Kornél" w:date="2024-07-17T16:55:00Z" w16du:dateUtc="2024-07-17T14:55:00Z">
        <w:r w:rsidR="00437F52" w:rsidRPr="007A7B6B">
          <w:rPr>
            <w:rFonts w:eastAsia="Times New Roman" w:cstheme="minorHAnsi"/>
            <w:sz w:val="24"/>
            <w:szCs w:val="24"/>
            <w:lang w:val="en-GB"/>
          </w:rPr>
          <w:t>Registered office</w:t>
        </w:r>
      </w:ins>
      <w:ins w:id="7" w:author="Rétfalvi Kornél" w:date="2024-07-17T16:54:00Z" w16du:dateUtc="2024-07-17T14:54:00Z">
        <w:r w:rsidRPr="00122FC4">
          <w:rPr>
            <w:rFonts w:eastAsia="Times New Roman" w:cstheme="minorHAnsi"/>
            <w:sz w:val="24"/>
            <w:szCs w:val="24"/>
            <w:lang w:val="en-GB"/>
          </w:rPr>
          <w:t>: 3525 Miskolc, Kelemen Didák utca 5.</w:t>
        </w:r>
      </w:ins>
    </w:p>
    <w:p w14:paraId="546F49DA" w14:textId="77777777" w:rsidR="00C10CED" w:rsidRPr="007A7B6B" w:rsidRDefault="00C10CED" w:rsidP="00C10CED">
      <w:pPr>
        <w:pStyle w:val="Listaszerbekezds"/>
        <w:numPr>
          <w:ilvl w:val="0"/>
          <w:numId w:val="0"/>
        </w:numPr>
        <w:ind w:left="426"/>
        <w:rPr>
          <w:rFonts w:eastAsia="Times New Roman" w:cstheme="minorHAnsi"/>
          <w:sz w:val="24"/>
          <w:szCs w:val="24"/>
          <w:lang w:val="en-GB"/>
        </w:rPr>
      </w:pPr>
    </w:p>
    <w:p w14:paraId="12F08B40" w14:textId="77777777" w:rsidR="00814592" w:rsidRPr="007A7B6B" w:rsidRDefault="00814592" w:rsidP="00122FC4">
      <w:pPr>
        <w:numPr>
          <w:ilvl w:val="0"/>
          <w:numId w:val="62"/>
        </w:numPr>
        <w:spacing w:after="0" w:line="240" w:lineRule="auto"/>
        <w:ind w:left="426" w:hanging="426"/>
        <w:contextualSpacing/>
        <w:jc w:val="both"/>
        <w:rPr>
          <w:rFonts w:eastAsia="Times New Roman" w:cstheme="minorHAnsi"/>
          <w:sz w:val="24"/>
          <w:szCs w:val="24"/>
          <w:lang w:val="en-GB"/>
        </w:rPr>
      </w:pPr>
      <w:r w:rsidRPr="007A7B6B">
        <w:rPr>
          <w:rFonts w:eastAsia="Times New Roman" w:cstheme="minorHAnsi"/>
          <w:sz w:val="24"/>
          <w:szCs w:val="24"/>
          <w:lang w:val="en-GB"/>
        </w:rPr>
        <w:t>Senate</w:t>
      </w:r>
    </w:p>
    <w:p w14:paraId="311AC4C8" w14:textId="77777777" w:rsidR="007D1154" w:rsidRPr="007A7B6B" w:rsidRDefault="007D1154" w:rsidP="00D91F4B">
      <w:pPr>
        <w:pStyle w:val="Listaszerbekezds"/>
        <w:numPr>
          <w:ilvl w:val="0"/>
          <w:numId w:val="0"/>
        </w:numPr>
        <w:ind w:left="360"/>
        <w:rPr>
          <w:rFonts w:eastAsia="Times New Roman" w:cstheme="minorHAnsi"/>
          <w:vanish/>
          <w:sz w:val="24"/>
          <w:szCs w:val="24"/>
          <w:lang w:val="en-GB"/>
        </w:rPr>
      </w:pPr>
    </w:p>
    <w:p w14:paraId="6AFBFEC6" w14:textId="2FEF9BB3" w:rsidR="0078027F" w:rsidRPr="007A7B6B" w:rsidRDefault="7A21EF88" w:rsidP="00122FC4">
      <w:pPr>
        <w:pStyle w:val="Listaszerbekezds"/>
        <w:numPr>
          <w:ilvl w:val="1"/>
          <w:numId w:val="62"/>
        </w:numPr>
        <w:tabs>
          <w:tab w:val="left" w:pos="851"/>
        </w:tabs>
        <w:ind w:left="567" w:hanging="141"/>
        <w:rPr>
          <w:rFonts w:eastAsia="Times New Roman" w:cstheme="minorHAnsi"/>
          <w:sz w:val="24"/>
          <w:szCs w:val="24"/>
          <w:lang w:val="en-GB"/>
        </w:rPr>
      </w:pPr>
      <w:r w:rsidRPr="007A7B6B">
        <w:rPr>
          <w:rFonts w:eastAsia="Times New Roman" w:cstheme="minorHAnsi"/>
          <w:sz w:val="24"/>
          <w:szCs w:val="24"/>
          <w:lang w:val="en-GB"/>
        </w:rPr>
        <w:t>The primary decision-making body of the University is the Senate. The chairman of the Senate is the Rector.</w:t>
      </w:r>
    </w:p>
    <w:p w14:paraId="5BEDCEED" w14:textId="77777777" w:rsidR="00322FE4" w:rsidRPr="007A7B6B" w:rsidRDefault="00FD5004" w:rsidP="00122FC4">
      <w:pPr>
        <w:pStyle w:val="Listaszerbekezds"/>
        <w:numPr>
          <w:ilvl w:val="1"/>
          <w:numId w:val="62"/>
        </w:numPr>
        <w:tabs>
          <w:tab w:val="left" w:pos="851"/>
          <w:tab w:val="left" w:pos="993"/>
        </w:tabs>
        <w:ind w:firstLine="66"/>
        <w:rPr>
          <w:rFonts w:cstheme="minorHAnsi"/>
          <w:sz w:val="24"/>
          <w:szCs w:val="24"/>
          <w:lang w:val="en-GB"/>
        </w:rPr>
      </w:pPr>
      <w:r w:rsidRPr="007A7B6B">
        <w:rPr>
          <w:rFonts w:cstheme="minorHAnsi"/>
          <w:sz w:val="24"/>
          <w:szCs w:val="24"/>
          <w:lang w:val="en-GB"/>
        </w:rPr>
        <w:t>The composition of the Senate, the rules for its establishment, its duties and powers are set out in the Organizational and Operational Regulations.</w:t>
      </w:r>
    </w:p>
    <w:p w14:paraId="4D282F11" w14:textId="77777777" w:rsidR="00167E6E" w:rsidRPr="007A7B6B" w:rsidRDefault="00167E6E" w:rsidP="00167E6E">
      <w:pPr>
        <w:pStyle w:val="Listaszerbekezds"/>
        <w:numPr>
          <w:ilvl w:val="0"/>
          <w:numId w:val="0"/>
        </w:numPr>
        <w:ind w:left="1211"/>
        <w:rPr>
          <w:rFonts w:cstheme="minorHAnsi"/>
          <w:sz w:val="24"/>
          <w:szCs w:val="24"/>
          <w:lang w:val="en-GB"/>
        </w:rPr>
      </w:pPr>
    </w:p>
    <w:p w14:paraId="19A27845" w14:textId="77777777" w:rsidR="007E0618" w:rsidRPr="007A7B6B" w:rsidRDefault="007E0618" w:rsidP="00122FC4">
      <w:pPr>
        <w:pStyle w:val="Listaszerbekezds"/>
        <w:numPr>
          <w:ilvl w:val="0"/>
          <w:numId w:val="62"/>
        </w:numPr>
        <w:rPr>
          <w:rFonts w:eastAsia="Times New Roman" w:cstheme="minorHAnsi"/>
          <w:sz w:val="24"/>
          <w:szCs w:val="24"/>
          <w:lang w:val="en-GB"/>
        </w:rPr>
      </w:pPr>
      <w:r w:rsidRPr="007A7B6B">
        <w:rPr>
          <w:rFonts w:eastAsia="Times New Roman" w:cstheme="minorHAnsi"/>
          <w:sz w:val="24"/>
          <w:szCs w:val="24"/>
          <w:lang w:val="en-GB"/>
        </w:rPr>
        <w:t>Rector</w:t>
      </w:r>
    </w:p>
    <w:p w14:paraId="08ECA16C" w14:textId="77777777" w:rsidR="00FD5004" w:rsidRPr="007A7B6B" w:rsidRDefault="00FD5004" w:rsidP="00D91F4B">
      <w:pPr>
        <w:pStyle w:val="Listaszerbekezds"/>
        <w:numPr>
          <w:ilvl w:val="0"/>
          <w:numId w:val="0"/>
        </w:numPr>
        <w:ind w:left="360"/>
        <w:rPr>
          <w:rFonts w:eastAsia="Times New Roman" w:cstheme="minorHAnsi"/>
          <w:sz w:val="24"/>
          <w:szCs w:val="24"/>
          <w:lang w:val="en-GB"/>
        </w:rPr>
      </w:pPr>
    </w:p>
    <w:p w14:paraId="78F9621B" w14:textId="77777777" w:rsidR="007E0618" w:rsidRPr="007A7B6B" w:rsidRDefault="007E0618" w:rsidP="00122FC4">
      <w:pPr>
        <w:pStyle w:val="Listaszerbekezds"/>
        <w:numPr>
          <w:ilvl w:val="1"/>
          <w:numId w:val="62"/>
        </w:numPr>
        <w:tabs>
          <w:tab w:val="left" w:pos="1134"/>
        </w:tabs>
        <w:ind w:left="993" w:hanging="567"/>
        <w:rPr>
          <w:rFonts w:eastAsia="Times New Roman" w:cstheme="minorHAnsi"/>
          <w:sz w:val="24"/>
          <w:szCs w:val="24"/>
          <w:lang w:val="en-GB"/>
        </w:rPr>
      </w:pPr>
      <w:r w:rsidRPr="007A7B6B">
        <w:rPr>
          <w:rFonts w:eastAsia="Times New Roman" w:cstheme="minorHAnsi"/>
          <w:sz w:val="24"/>
          <w:szCs w:val="24"/>
          <w:lang w:val="en-GB"/>
        </w:rPr>
        <w:t>The Rector is the primary, single-person responsible leader and representative of the University.</w:t>
      </w:r>
    </w:p>
    <w:p w14:paraId="123596A7" w14:textId="74BB9472" w:rsidR="007E0618" w:rsidRPr="007A7B6B" w:rsidRDefault="0055315C" w:rsidP="00122FC4">
      <w:pPr>
        <w:pStyle w:val="Listaszerbekezds"/>
        <w:numPr>
          <w:ilvl w:val="1"/>
          <w:numId w:val="62"/>
        </w:numPr>
        <w:tabs>
          <w:tab w:val="left" w:pos="1134"/>
        </w:tabs>
        <w:ind w:left="993" w:hanging="567"/>
        <w:rPr>
          <w:rFonts w:eastAsia="Times New Roman" w:cstheme="minorHAnsi"/>
          <w:sz w:val="24"/>
          <w:szCs w:val="24"/>
          <w:lang w:val="en-GB"/>
        </w:rPr>
      </w:pPr>
      <w:r w:rsidRPr="007A7B6B">
        <w:rPr>
          <w:rFonts w:eastAsia="Times New Roman" w:cstheme="minorHAnsi"/>
          <w:sz w:val="24"/>
          <w:szCs w:val="24"/>
          <w:lang w:val="en-GB"/>
        </w:rPr>
        <w:t>The Rector shall exercise the employer’s rights at the University in the manner laid down in the Organisational and Operational Regulations, which powers he may delegate.</w:t>
      </w:r>
    </w:p>
    <w:p w14:paraId="2CE14D6D" w14:textId="0258DF3B" w:rsidR="0091385F" w:rsidRPr="007A7B6B" w:rsidRDefault="0091385F" w:rsidP="00122FC4">
      <w:pPr>
        <w:pStyle w:val="Listaszerbekezds"/>
        <w:numPr>
          <w:ilvl w:val="1"/>
          <w:numId w:val="62"/>
        </w:numPr>
        <w:tabs>
          <w:tab w:val="left" w:pos="1134"/>
        </w:tabs>
        <w:ind w:left="993" w:hanging="567"/>
        <w:rPr>
          <w:rFonts w:eastAsia="Times New Roman" w:cstheme="minorHAnsi"/>
          <w:sz w:val="24"/>
          <w:szCs w:val="24"/>
          <w:lang w:val="en-GB"/>
        </w:rPr>
      </w:pPr>
      <w:r w:rsidRPr="007A7B6B">
        <w:rPr>
          <w:rFonts w:eastAsia="Times New Roman" w:cstheme="minorHAnsi"/>
          <w:sz w:val="24"/>
          <w:szCs w:val="24"/>
          <w:lang w:val="en-GB"/>
        </w:rPr>
        <w:t xml:space="preserve">The Rector shall be appointed and dismissed by the President of the Republic, and 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shall excercise employer’s rights over him.</w:t>
      </w:r>
    </w:p>
    <w:p w14:paraId="4BD56BDF" w14:textId="592A6176" w:rsidR="001603DD" w:rsidRPr="007A7B6B" w:rsidRDefault="005D7AC3" w:rsidP="00122FC4">
      <w:pPr>
        <w:pStyle w:val="Listaszerbekezds"/>
        <w:numPr>
          <w:ilvl w:val="1"/>
          <w:numId w:val="62"/>
        </w:numPr>
        <w:tabs>
          <w:tab w:val="left" w:pos="1134"/>
        </w:tabs>
        <w:ind w:left="993" w:hanging="567"/>
        <w:rPr>
          <w:rFonts w:eastAsia="Times New Roman" w:cstheme="minorHAnsi"/>
          <w:bCs/>
          <w:sz w:val="24"/>
          <w:szCs w:val="24"/>
          <w:lang w:val="en-GB"/>
        </w:rPr>
      </w:pPr>
      <w:r w:rsidRPr="007A7B6B">
        <w:rPr>
          <w:rFonts w:eastAsia="Times New Roman" w:cstheme="minorHAnsi"/>
          <w:sz w:val="24"/>
          <w:szCs w:val="24"/>
          <w:lang w:val="en-GB"/>
        </w:rPr>
        <w:t>The Rector's further duties and powers are defined in the Organizational and Operational Regulations.</w:t>
      </w:r>
    </w:p>
    <w:p w14:paraId="49E9C302" w14:textId="77777777" w:rsidR="001F7406" w:rsidRPr="007A7B6B" w:rsidRDefault="001F7406" w:rsidP="001F7406">
      <w:pPr>
        <w:pStyle w:val="Listaszerbekezds"/>
        <w:numPr>
          <w:ilvl w:val="0"/>
          <w:numId w:val="0"/>
        </w:numPr>
        <w:tabs>
          <w:tab w:val="left" w:pos="1134"/>
        </w:tabs>
        <w:ind w:left="993"/>
        <w:rPr>
          <w:rFonts w:eastAsia="Times New Roman" w:cstheme="minorHAnsi"/>
          <w:bCs/>
          <w:sz w:val="24"/>
          <w:szCs w:val="24"/>
          <w:lang w:val="en-GB"/>
        </w:rPr>
      </w:pPr>
    </w:p>
    <w:p w14:paraId="42B21C95" w14:textId="5A96DC31" w:rsidR="001D0322" w:rsidRPr="007A7B6B" w:rsidRDefault="00B81AB7" w:rsidP="00122FC4">
      <w:pPr>
        <w:pStyle w:val="Listaszerbekezds"/>
        <w:numPr>
          <w:ilvl w:val="0"/>
          <w:numId w:val="62"/>
        </w:numPr>
        <w:tabs>
          <w:tab w:val="left" w:pos="1134"/>
        </w:tabs>
        <w:rPr>
          <w:rFonts w:eastAsia="Times New Roman" w:cstheme="minorHAnsi"/>
          <w:bCs/>
          <w:sz w:val="24"/>
          <w:szCs w:val="24"/>
          <w:lang w:val="en-GB"/>
        </w:rPr>
      </w:pPr>
      <w:r w:rsidRPr="007A7B6B">
        <w:rPr>
          <w:rFonts w:eastAsia="Times New Roman" w:cstheme="minorHAnsi"/>
          <w:sz w:val="24"/>
          <w:szCs w:val="24"/>
          <w:lang w:val="en-GB"/>
        </w:rPr>
        <w:t>Director General of the Academy of Central Europe</w:t>
      </w:r>
    </w:p>
    <w:p w14:paraId="688A2129" w14:textId="77777777" w:rsidR="00B81AB7" w:rsidRPr="007A7B6B" w:rsidRDefault="00B81AB7" w:rsidP="008F78E2">
      <w:pPr>
        <w:pStyle w:val="Listaszerbekezds"/>
        <w:numPr>
          <w:ilvl w:val="0"/>
          <w:numId w:val="0"/>
        </w:numPr>
        <w:tabs>
          <w:tab w:val="left" w:pos="1134"/>
        </w:tabs>
        <w:ind w:left="360"/>
        <w:rPr>
          <w:rFonts w:eastAsia="Times New Roman" w:cstheme="minorHAnsi"/>
          <w:bCs/>
          <w:sz w:val="24"/>
          <w:szCs w:val="24"/>
          <w:lang w:val="en-GB"/>
        </w:rPr>
      </w:pPr>
    </w:p>
    <w:p w14:paraId="5536016C" w14:textId="5A666214" w:rsidR="00B81AB7" w:rsidRPr="007A7B6B" w:rsidRDefault="00B81AB7" w:rsidP="008F78E2">
      <w:pPr>
        <w:pStyle w:val="Listaszerbekezds"/>
        <w:numPr>
          <w:ilvl w:val="0"/>
          <w:numId w:val="0"/>
        </w:numPr>
        <w:tabs>
          <w:tab w:val="left" w:pos="1134"/>
        </w:tabs>
        <w:ind w:left="360"/>
        <w:rPr>
          <w:rFonts w:eastAsia="Times New Roman" w:cstheme="minorHAnsi"/>
          <w:bCs/>
          <w:sz w:val="24"/>
          <w:szCs w:val="24"/>
          <w:lang w:val="en-GB"/>
        </w:rPr>
      </w:pPr>
      <w:r w:rsidRPr="007A7B6B">
        <w:rPr>
          <w:rFonts w:eastAsia="Times New Roman" w:cstheme="minorHAnsi"/>
          <w:sz w:val="24"/>
          <w:szCs w:val="24"/>
          <w:lang w:val="en-GB"/>
        </w:rPr>
        <w:t>Under to the provisions of Section 13(1) of the NHE Act, pursuant to the provisions and authorisation of the present Deed of Foundation, the Director General of the Central European Academy is entitled to represent the University and to exercise the right of independent signature in relation to the legal entity organisational unit directly managed by him.</w:t>
      </w:r>
    </w:p>
    <w:p w14:paraId="559835E8" w14:textId="77777777" w:rsidR="001603DD" w:rsidRPr="007A7B6B" w:rsidRDefault="001603DD" w:rsidP="000E760D">
      <w:pPr>
        <w:pStyle w:val="Listaszerbekezds"/>
        <w:numPr>
          <w:ilvl w:val="0"/>
          <w:numId w:val="0"/>
        </w:numPr>
        <w:ind w:left="360"/>
        <w:rPr>
          <w:rFonts w:eastAsia="Times New Roman" w:cstheme="minorHAnsi"/>
          <w:bCs/>
          <w:sz w:val="24"/>
          <w:szCs w:val="24"/>
          <w:lang w:val="en-GB"/>
        </w:rPr>
      </w:pPr>
    </w:p>
    <w:p w14:paraId="4B58F4B3" w14:textId="77777777"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VI The University's higher education training activities, maximum number of students</w:t>
      </w:r>
    </w:p>
    <w:p w14:paraId="2EB054B0" w14:textId="77777777" w:rsidR="007B6A1A" w:rsidRPr="007A7B6B" w:rsidRDefault="007B6A1A" w:rsidP="007B6A1A">
      <w:pPr>
        <w:spacing w:after="0" w:line="240" w:lineRule="auto"/>
        <w:jc w:val="center"/>
        <w:rPr>
          <w:rFonts w:eastAsia="Times New Roman" w:cstheme="minorHAnsi"/>
          <w:sz w:val="24"/>
          <w:szCs w:val="24"/>
          <w:lang w:val="en-GB"/>
        </w:rPr>
      </w:pPr>
    </w:p>
    <w:p w14:paraId="3DADBFBA" w14:textId="77777777" w:rsidR="007B6A1A" w:rsidRPr="007A7B6B" w:rsidRDefault="007B6A1A" w:rsidP="007B6A1A">
      <w:pPr>
        <w:numPr>
          <w:ilvl w:val="0"/>
          <w:numId w:val="3"/>
        </w:numPr>
        <w:spacing w:after="0" w:line="240" w:lineRule="auto"/>
        <w:ind w:left="426" w:hanging="426"/>
        <w:contextualSpacing/>
        <w:jc w:val="both"/>
        <w:rPr>
          <w:rFonts w:eastAsia="Times New Roman" w:cstheme="minorHAnsi"/>
          <w:sz w:val="24"/>
          <w:szCs w:val="24"/>
          <w:lang w:val="en-GB"/>
        </w:rPr>
      </w:pPr>
      <w:r w:rsidRPr="007A7B6B">
        <w:rPr>
          <w:rFonts w:eastAsia="Times New Roman" w:cstheme="minorHAnsi"/>
          <w:sz w:val="24"/>
          <w:szCs w:val="24"/>
          <w:lang w:val="en-GB"/>
        </w:rPr>
        <w:t>The University provides programmes in the following fields of education, disciplines and levels of education:</w:t>
      </w:r>
    </w:p>
    <w:p w14:paraId="4DA1099A" w14:textId="77777777" w:rsidR="00FD5004" w:rsidRPr="007A7B6B" w:rsidRDefault="00FD5004" w:rsidP="00BA04FF">
      <w:pPr>
        <w:spacing w:after="0" w:line="240" w:lineRule="auto"/>
        <w:ind w:left="426"/>
        <w:contextualSpacing/>
        <w:jc w:val="both"/>
        <w:rPr>
          <w:rFonts w:eastAsia="Times New Roman" w:cstheme="minorHAnsi"/>
          <w:sz w:val="24"/>
          <w:szCs w:val="24"/>
          <w:lang w:val="en-GB"/>
        </w:rPr>
      </w:pPr>
    </w:p>
    <w:p w14:paraId="35FA3A47" w14:textId="77777777" w:rsidR="00310895" w:rsidRPr="007A7B6B" w:rsidRDefault="00487895" w:rsidP="007D1154">
      <w:pPr>
        <w:pStyle w:val="Listaszerbekezds"/>
        <w:numPr>
          <w:ilvl w:val="1"/>
          <w:numId w:val="28"/>
        </w:numPr>
        <w:rPr>
          <w:rFonts w:eastAsia="Times New Roman" w:cstheme="minorHAnsi"/>
          <w:sz w:val="24"/>
          <w:szCs w:val="24"/>
          <w:lang w:val="en-GB"/>
        </w:rPr>
      </w:pPr>
      <w:r w:rsidRPr="007A7B6B">
        <w:rPr>
          <w:rFonts w:eastAsia="Times New Roman" w:cstheme="minorHAnsi"/>
          <w:sz w:val="24"/>
          <w:szCs w:val="24"/>
          <w:lang w:val="en-GB"/>
        </w:rPr>
        <w:t>doctoral programmes: humanities, engineering, social sciences, natural sciences</w:t>
      </w:r>
    </w:p>
    <w:p w14:paraId="5B9A8DC2" w14:textId="77777777" w:rsidR="007D1154" w:rsidRPr="007A7B6B" w:rsidRDefault="00824B88" w:rsidP="007D1154">
      <w:pPr>
        <w:pStyle w:val="Listaszerbekezds"/>
        <w:numPr>
          <w:ilvl w:val="1"/>
          <w:numId w:val="28"/>
        </w:numPr>
        <w:rPr>
          <w:rFonts w:eastAsia="Times New Roman" w:cstheme="minorHAnsi"/>
          <w:sz w:val="24"/>
          <w:szCs w:val="24"/>
          <w:lang w:val="en-GB"/>
        </w:rPr>
      </w:pPr>
      <w:r w:rsidRPr="007A7B6B">
        <w:rPr>
          <w:rFonts w:eastAsia="Times New Roman" w:cstheme="minorHAnsi"/>
          <w:sz w:val="24"/>
          <w:szCs w:val="24"/>
          <w:lang w:val="en-GB"/>
        </w:rPr>
        <w:lastRenderedPageBreak/>
        <w:t>master programmes: humanities, economics, information technology, law, political science, engineering, arts, teacher training, sports science, social science, natural science, medicine and health science</w:t>
      </w:r>
    </w:p>
    <w:p w14:paraId="533D2EC1" w14:textId="646B087D" w:rsidR="00824B88" w:rsidRPr="007A7B6B" w:rsidRDefault="00824B88" w:rsidP="007D1154">
      <w:pPr>
        <w:pStyle w:val="Listaszerbekezds"/>
        <w:numPr>
          <w:ilvl w:val="1"/>
          <w:numId w:val="28"/>
        </w:numPr>
        <w:rPr>
          <w:rFonts w:eastAsia="Times New Roman" w:cstheme="minorHAnsi"/>
          <w:sz w:val="24"/>
          <w:szCs w:val="24"/>
          <w:lang w:val="en-GB"/>
        </w:rPr>
      </w:pPr>
      <w:r w:rsidRPr="007A7B6B">
        <w:rPr>
          <w:rFonts w:eastAsia="Times New Roman" w:cstheme="minorHAnsi"/>
          <w:sz w:val="24"/>
          <w:szCs w:val="24"/>
          <w:lang w:val="en-GB"/>
        </w:rPr>
        <w:t>bachelor programmes: humanities, economics, information technology, law, political science, engineering, arts, art education, art education, medicine and health science, teacher training, sports science, social science, natural science</w:t>
      </w:r>
    </w:p>
    <w:p w14:paraId="6D3795CD" w14:textId="77777777" w:rsidR="00824B88" w:rsidRPr="007A7B6B" w:rsidRDefault="00824B88" w:rsidP="007D1154">
      <w:pPr>
        <w:pStyle w:val="Listaszerbekezds"/>
        <w:numPr>
          <w:ilvl w:val="1"/>
          <w:numId w:val="28"/>
        </w:numPr>
        <w:rPr>
          <w:rFonts w:eastAsia="Times New Roman" w:cstheme="minorHAnsi"/>
          <w:sz w:val="24"/>
          <w:szCs w:val="24"/>
          <w:lang w:val="en-GB"/>
        </w:rPr>
      </w:pPr>
      <w:r w:rsidRPr="007A7B6B">
        <w:rPr>
          <w:rFonts w:eastAsia="Times New Roman" w:cstheme="minorHAnsi"/>
          <w:sz w:val="24"/>
          <w:szCs w:val="24"/>
          <w:lang w:val="en-GB"/>
        </w:rPr>
        <w:t>tertiary vocational programmes: law, economics, social sciences, medicine and health sciences</w:t>
      </w:r>
    </w:p>
    <w:p w14:paraId="087AC4B3" w14:textId="77777777" w:rsidR="007D1154" w:rsidRPr="007A7B6B" w:rsidRDefault="007D1154" w:rsidP="00D91F4B">
      <w:pPr>
        <w:pStyle w:val="Listaszerbekezds"/>
        <w:numPr>
          <w:ilvl w:val="0"/>
          <w:numId w:val="0"/>
        </w:numPr>
        <w:ind w:left="1146"/>
        <w:rPr>
          <w:rFonts w:eastAsia="Times New Roman" w:cstheme="minorHAnsi"/>
          <w:sz w:val="24"/>
          <w:szCs w:val="24"/>
          <w:lang w:val="en-GB"/>
        </w:rPr>
      </w:pPr>
    </w:p>
    <w:p w14:paraId="68D8B7CE" w14:textId="2DA021D8" w:rsidR="00824B88" w:rsidRPr="007A7B6B" w:rsidRDefault="00824B88" w:rsidP="00824B88">
      <w:pPr>
        <w:pStyle w:val="Listaszerbekezds"/>
        <w:numPr>
          <w:ilvl w:val="0"/>
          <w:numId w:val="28"/>
        </w:numPr>
        <w:rPr>
          <w:rFonts w:eastAsia="Times New Roman" w:cstheme="minorHAnsi"/>
          <w:sz w:val="24"/>
          <w:szCs w:val="24"/>
          <w:lang w:val="en-GB"/>
        </w:rPr>
      </w:pPr>
      <w:r w:rsidRPr="007A7B6B">
        <w:rPr>
          <w:rFonts w:eastAsia="Times New Roman" w:cstheme="minorHAnsi"/>
          <w:sz w:val="24"/>
          <w:szCs w:val="24"/>
          <w:lang w:val="en-GB"/>
        </w:rPr>
        <w:t>Maximum number of students admitted to the University: 13,500 persons</w:t>
      </w:r>
    </w:p>
    <w:p w14:paraId="5D103D30" w14:textId="77777777" w:rsidR="007B6A1A" w:rsidRPr="007A7B6B" w:rsidRDefault="007B6A1A" w:rsidP="007B6A1A">
      <w:pPr>
        <w:spacing w:after="0" w:line="240" w:lineRule="auto"/>
        <w:contextualSpacing/>
        <w:jc w:val="both"/>
        <w:rPr>
          <w:rFonts w:eastAsia="Times New Roman" w:cstheme="minorHAnsi"/>
          <w:sz w:val="24"/>
          <w:szCs w:val="24"/>
          <w:lang w:val="en-GB"/>
        </w:rPr>
      </w:pPr>
    </w:p>
    <w:p w14:paraId="050994AE" w14:textId="77777777" w:rsidR="004A6E11" w:rsidRPr="007A7B6B" w:rsidRDefault="004A6E11" w:rsidP="007B6A1A">
      <w:pPr>
        <w:spacing w:after="0" w:line="240" w:lineRule="auto"/>
        <w:contextualSpacing/>
        <w:jc w:val="both"/>
        <w:rPr>
          <w:rFonts w:eastAsia="Times New Roman" w:cstheme="minorHAnsi"/>
          <w:sz w:val="24"/>
          <w:szCs w:val="24"/>
          <w:lang w:val="en-GB"/>
        </w:rPr>
      </w:pPr>
    </w:p>
    <w:p w14:paraId="6D8DE983" w14:textId="77777777" w:rsidR="004A6E11" w:rsidRPr="007A7B6B" w:rsidRDefault="004A6E11" w:rsidP="007B6A1A">
      <w:pPr>
        <w:spacing w:after="0" w:line="240" w:lineRule="auto"/>
        <w:contextualSpacing/>
        <w:jc w:val="both"/>
        <w:rPr>
          <w:rFonts w:eastAsia="Times New Roman" w:cstheme="minorHAnsi"/>
          <w:sz w:val="24"/>
          <w:szCs w:val="24"/>
          <w:lang w:val="en-GB"/>
        </w:rPr>
      </w:pPr>
    </w:p>
    <w:p w14:paraId="53085518" w14:textId="3FB023E9" w:rsidR="000900C1" w:rsidRPr="007A7B6B" w:rsidRDefault="007B6A1A" w:rsidP="000900C1">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VII Real estate assets of the University</w:t>
      </w:r>
    </w:p>
    <w:p w14:paraId="01B560D3" w14:textId="77777777" w:rsidR="0038504B" w:rsidRPr="007A7B6B" w:rsidRDefault="0038504B" w:rsidP="000900C1">
      <w:pPr>
        <w:spacing w:after="0" w:line="240" w:lineRule="auto"/>
        <w:jc w:val="center"/>
        <w:rPr>
          <w:rFonts w:eastAsia="Times New Roman" w:cstheme="minorHAnsi"/>
          <w:b/>
          <w:bCs/>
          <w:sz w:val="24"/>
          <w:szCs w:val="24"/>
          <w:lang w:val="en-GB"/>
        </w:rPr>
      </w:pPr>
    </w:p>
    <w:p w14:paraId="26502FBB" w14:textId="77777777" w:rsidR="0038504B" w:rsidRPr="007A7B6B" w:rsidRDefault="0038504B" w:rsidP="00D91F4B">
      <w:pPr>
        <w:pStyle w:val="Listaszerbekezds"/>
        <w:numPr>
          <w:ilvl w:val="0"/>
          <w:numId w:val="51"/>
        </w:numPr>
        <w:ind w:left="426" w:hanging="426"/>
        <w:jc w:val="left"/>
        <w:rPr>
          <w:rFonts w:eastAsia="Times New Roman" w:cstheme="minorHAnsi"/>
          <w:bCs/>
          <w:sz w:val="24"/>
          <w:szCs w:val="24"/>
          <w:lang w:val="en-GB"/>
        </w:rPr>
      </w:pPr>
      <w:r w:rsidRPr="007A7B6B">
        <w:rPr>
          <w:rFonts w:eastAsia="Times New Roman" w:cstheme="minorHAnsi"/>
          <w:sz w:val="24"/>
          <w:szCs w:val="24"/>
          <w:lang w:val="en-GB"/>
        </w:rPr>
        <w:t>The real estate assets available to the University are as follows:</w:t>
      </w:r>
    </w:p>
    <w:p w14:paraId="6D43F1CC" w14:textId="77777777" w:rsidR="000900C1" w:rsidRPr="007A7B6B" w:rsidRDefault="000900C1" w:rsidP="000900C1">
      <w:pPr>
        <w:spacing w:after="0" w:line="240" w:lineRule="auto"/>
        <w:rPr>
          <w:rFonts w:eastAsia="Times New Roman" w:cstheme="minorHAnsi"/>
          <w:b/>
          <w:bCs/>
          <w:sz w:val="24"/>
          <w:szCs w:val="24"/>
          <w:lang w:val="en-GB"/>
        </w:rPr>
      </w:pPr>
    </w:p>
    <w:tbl>
      <w:tblPr>
        <w:tblStyle w:val="Rcsostblzat"/>
        <w:tblW w:w="0" w:type="auto"/>
        <w:tblLook w:val="04A0" w:firstRow="1" w:lastRow="0" w:firstColumn="1" w:lastColumn="0" w:noHBand="0" w:noVBand="1"/>
      </w:tblPr>
      <w:tblGrid>
        <w:gridCol w:w="562"/>
        <w:gridCol w:w="3968"/>
        <w:gridCol w:w="2266"/>
        <w:gridCol w:w="2266"/>
      </w:tblGrid>
      <w:tr w:rsidR="00CD411D" w:rsidRPr="007A7B6B" w14:paraId="79D1FECE" w14:textId="77777777" w:rsidTr="005D03CC">
        <w:tc>
          <w:tcPr>
            <w:tcW w:w="562" w:type="dxa"/>
            <w:vAlign w:val="center"/>
          </w:tcPr>
          <w:p w14:paraId="62A02049" w14:textId="77777777" w:rsidR="005D03CC" w:rsidRPr="007A7B6B" w:rsidRDefault="005D03CC" w:rsidP="005D03CC">
            <w:pPr>
              <w:spacing w:after="0" w:line="240" w:lineRule="auto"/>
              <w:jc w:val="center"/>
              <w:rPr>
                <w:rFonts w:eastAsia="Times New Roman" w:cstheme="minorHAnsi"/>
                <w:b/>
                <w:bCs/>
                <w:sz w:val="24"/>
                <w:szCs w:val="24"/>
                <w:lang w:val="en-GB"/>
              </w:rPr>
            </w:pPr>
          </w:p>
        </w:tc>
        <w:tc>
          <w:tcPr>
            <w:tcW w:w="3968" w:type="dxa"/>
            <w:vAlign w:val="center"/>
          </w:tcPr>
          <w:p w14:paraId="3403700E" w14:textId="77777777" w:rsidR="005D03CC" w:rsidRPr="007A7B6B" w:rsidRDefault="005D03CC" w:rsidP="005D03CC">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Address of the real estate property</w:t>
            </w:r>
          </w:p>
        </w:tc>
        <w:tc>
          <w:tcPr>
            <w:tcW w:w="2266" w:type="dxa"/>
            <w:vAlign w:val="center"/>
          </w:tcPr>
          <w:p w14:paraId="02EE9345" w14:textId="77777777" w:rsidR="005D03CC" w:rsidRPr="007A7B6B" w:rsidRDefault="005D03CC" w:rsidP="005D03CC">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Topographical lot number of the real estate property</w:t>
            </w:r>
          </w:p>
        </w:tc>
        <w:tc>
          <w:tcPr>
            <w:tcW w:w="2266" w:type="dxa"/>
            <w:vAlign w:val="center"/>
          </w:tcPr>
          <w:p w14:paraId="15946ACD" w14:textId="77777777" w:rsidR="005D03CC" w:rsidRPr="007A7B6B" w:rsidRDefault="005D03CC" w:rsidP="005D03CC">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Right of disposal of the assets</w:t>
            </w:r>
          </w:p>
        </w:tc>
      </w:tr>
      <w:tr w:rsidR="00CD411D" w:rsidRPr="007A7B6B" w14:paraId="58F9679B" w14:textId="77777777" w:rsidTr="005D03CC">
        <w:tc>
          <w:tcPr>
            <w:tcW w:w="562" w:type="dxa"/>
          </w:tcPr>
          <w:p w14:paraId="08292EDC"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1</w:t>
            </w:r>
          </w:p>
        </w:tc>
        <w:tc>
          <w:tcPr>
            <w:tcW w:w="3968" w:type="dxa"/>
          </w:tcPr>
          <w:p w14:paraId="2EF75184"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3557 Bükkszentkereszt Hollóstető</w:t>
            </w:r>
          </w:p>
        </w:tc>
        <w:tc>
          <w:tcPr>
            <w:tcW w:w="2266" w:type="dxa"/>
          </w:tcPr>
          <w:p w14:paraId="60FEF324"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073</w:t>
            </w:r>
          </w:p>
        </w:tc>
        <w:tc>
          <w:tcPr>
            <w:tcW w:w="2266" w:type="dxa"/>
          </w:tcPr>
          <w:p w14:paraId="2FC2A324"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17E19C38" w14:textId="77777777" w:rsidTr="005D03CC">
        <w:tc>
          <w:tcPr>
            <w:tcW w:w="562" w:type="dxa"/>
          </w:tcPr>
          <w:p w14:paraId="730882BE"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2</w:t>
            </w:r>
          </w:p>
        </w:tc>
        <w:tc>
          <w:tcPr>
            <w:tcW w:w="3968" w:type="dxa"/>
          </w:tcPr>
          <w:p w14:paraId="288CA045" w14:textId="77777777" w:rsidR="005D03CC" w:rsidRPr="007A7B6B" w:rsidRDefault="00546D65" w:rsidP="005D03CC">
            <w:pPr>
              <w:spacing w:after="0" w:line="240" w:lineRule="auto"/>
              <w:rPr>
                <w:rFonts w:eastAsia="Times New Roman" w:cstheme="minorHAnsi"/>
                <w:sz w:val="24"/>
                <w:szCs w:val="24"/>
                <w:lang w:val="en-GB"/>
              </w:rPr>
            </w:pPr>
            <w:r w:rsidRPr="007A7B6B">
              <w:rPr>
                <w:rFonts w:eastAsia="Times New Roman" w:cstheme="minorHAnsi"/>
                <w:sz w:val="24"/>
                <w:szCs w:val="24"/>
                <w:lang w:val="en-GB"/>
              </w:rPr>
              <w:t>3434 Mályi, Kővári Károly utca</w:t>
            </w:r>
          </w:p>
        </w:tc>
        <w:tc>
          <w:tcPr>
            <w:tcW w:w="2266" w:type="dxa"/>
          </w:tcPr>
          <w:p w14:paraId="35ED4A9D"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727</w:t>
            </w:r>
          </w:p>
        </w:tc>
        <w:tc>
          <w:tcPr>
            <w:tcW w:w="2266" w:type="dxa"/>
          </w:tcPr>
          <w:p w14:paraId="6B5430D0"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3DB8245" w14:textId="77777777" w:rsidTr="005D03CC">
        <w:tc>
          <w:tcPr>
            <w:tcW w:w="562" w:type="dxa"/>
          </w:tcPr>
          <w:p w14:paraId="4532BF2D"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3</w:t>
            </w:r>
          </w:p>
        </w:tc>
        <w:tc>
          <w:tcPr>
            <w:tcW w:w="3968" w:type="dxa"/>
          </w:tcPr>
          <w:p w14:paraId="46DCE8FB"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3434 Mályi, Kővári Károly utca</w:t>
            </w:r>
          </w:p>
        </w:tc>
        <w:tc>
          <w:tcPr>
            <w:tcW w:w="2266" w:type="dxa"/>
          </w:tcPr>
          <w:p w14:paraId="23E2B18A"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728</w:t>
            </w:r>
          </w:p>
        </w:tc>
        <w:tc>
          <w:tcPr>
            <w:tcW w:w="2266" w:type="dxa"/>
          </w:tcPr>
          <w:p w14:paraId="4AC1B221"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767CDC7A" w14:textId="77777777" w:rsidTr="005D03CC">
        <w:tc>
          <w:tcPr>
            <w:tcW w:w="562" w:type="dxa"/>
          </w:tcPr>
          <w:p w14:paraId="17214239"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4</w:t>
            </w:r>
          </w:p>
        </w:tc>
        <w:tc>
          <w:tcPr>
            <w:tcW w:w="3968" w:type="dxa"/>
          </w:tcPr>
          <w:p w14:paraId="71F63E2D"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3530 Miskolc, Hunyadi János utca 7.</w:t>
            </w:r>
          </w:p>
        </w:tc>
        <w:tc>
          <w:tcPr>
            <w:tcW w:w="2266" w:type="dxa"/>
          </w:tcPr>
          <w:p w14:paraId="0EBC2A67"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1802</w:t>
            </w:r>
          </w:p>
        </w:tc>
        <w:tc>
          <w:tcPr>
            <w:tcW w:w="2266" w:type="dxa"/>
          </w:tcPr>
          <w:p w14:paraId="63B3742D"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29206253" w14:textId="77777777" w:rsidTr="005D03CC">
        <w:tc>
          <w:tcPr>
            <w:tcW w:w="562" w:type="dxa"/>
          </w:tcPr>
          <w:p w14:paraId="2F23375F"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5</w:t>
            </w:r>
          </w:p>
        </w:tc>
        <w:tc>
          <w:tcPr>
            <w:tcW w:w="3968" w:type="dxa"/>
          </w:tcPr>
          <w:p w14:paraId="75100582"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02B04FCE"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40591/1.</w:t>
            </w:r>
          </w:p>
        </w:tc>
        <w:tc>
          <w:tcPr>
            <w:tcW w:w="2266" w:type="dxa"/>
          </w:tcPr>
          <w:p w14:paraId="40F243D0" w14:textId="77777777" w:rsidR="005D03CC" w:rsidRPr="007A7B6B" w:rsidRDefault="005D03CC"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73A0103F" w14:textId="77777777" w:rsidTr="005D03CC">
        <w:tc>
          <w:tcPr>
            <w:tcW w:w="562" w:type="dxa"/>
          </w:tcPr>
          <w:p w14:paraId="5A68D9E0" w14:textId="77777777" w:rsidR="005D03CC" w:rsidRPr="007A7B6B" w:rsidRDefault="007A1C88"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6</w:t>
            </w:r>
          </w:p>
        </w:tc>
        <w:tc>
          <w:tcPr>
            <w:tcW w:w="3968" w:type="dxa"/>
          </w:tcPr>
          <w:p w14:paraId="037B4A69" w14:textId="77777777" w:rsidR="005D03CC" w:rsidRPr="007A7B6B" w:rsidRDefault="00546D65" w:rsidP="000108A0">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2BE23E11" w14:textId="77777777" w:rsidR="005D03CC"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40591/3</w:t>
            </w:r>
          </w:p>
        </w:tc>
        <w:tc>
          <w:tcPr>
            <w:tcW w:w="2266" w:type="dxa"/>
          </w:tcPr>
          <w:p w14:paraId="2173D431" w14:textId="77777777" w:rsidR="005D03CC" w:rsidRPr="007A7B6B" w:rsidRDefault="007A1C88"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D81F3BA" w14:textId="77777777" w:rsidTr="005D03CC">
        <w:tc>
          <w:tcPr>
            <w:tcW w:w="562" w:type="dxa"/>
          </w:tcPr>
          <w:p w14:paraId="5E9C46C8" w14:textId="77777777" w:rsidR="00546D65" w:rsidRPr="007A7B6B" w:rsidRDefault="003F790F"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7</w:t>
            </w:r>
          </w:p>
        </w:tc>
        <w:tc>
          <w:tcPr>
            <w:tcW w:w="3968" w:type="dxa"/>
          </w:tcPr>
          <w:p w14:paraId="2C545746" w14:textId="77777777" w:rsidR="00546D65" w:rsidRPr="007A7B6B" w:rsidRDefault="00546D65" w:rsidP="000108A0">
            <w:pPr>
              <w:spacing w:after="0" w:line="240" w:lineRule="auto"/>
              <w:rPr>
                <w:rFonts w:eastAsia="Times New Roman" w:cstheme="minorHAnsi"/>
                <w:sz w:val="24"/>
                <w:szCs w:val="24"/>
                <w:lang w:val="en-GB"/>
              </w:rPr>
            </w:pPr>
            <w:r w:rsidRPr="007A7B6B">
              <w:rPr>
                <w:rFonts w:eastAsia="Times New Roman" w:cstheme="minorHAnsi"/>
                <w:sz w:val="24"/>
                <w:szCs w:val="24"/>
                <w:lang w:val="en-GB"/>
              </w:rPr>
              <w:t>3508 Miskolc, Csermőkei utca</w:t>
            </w:r>
          </w:p>
        </w:tc>
        <w:tc>
          <w:tcPr>
            <w:tcW w:w="2266" w:type="dxa"/>
          </w:tcPr>
          <w:p w14:paraId="3AA4F27F" w14:textId="77777777" w:rsidR="00546D65"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40591/4</w:t>
            </w:r>
          </w:p>
        </w:tc>
        <w:tc>
          <w:tcPr>
            <w:tcW w:w="2266" w:type="dxa"/>
          </w:tcPr>
          <w:p w14:paraId="64F7B259" w14:textId="77777777" w:rsidR="00546D65" w:rsidRPr="007A7B6B" w:rsidRDefault="00546D65" w:rsidP="000900C1">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20EA5ED6" w14:textId="77777777" w:rsidTr="005D03CC">
        <w:tc>
          <w:tcPr>
            <w:tcW w:w="562" w:type="dxa"/>
          </w:tcPr>
          <w:p w14:paraId="4D6FCF8E"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8</w:t>
            </w:r>
          </w:p>
        </w:tc>
        <w:tc>
          <w:tcPr>
            <w:tcW w:w="3968" w:type="dxa"/>
          </w:tcPr>
          <w:p w14:paraId="557A622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5313B39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40592/3</w:t>
            </w:r>
          </w:p>
        </w:tc>
        <w:tc>
          <w:tcPr>
            <w:tcW w:w="2266" w:type="dxa"/>
          </w:tcPr>
          <w:p w14:paraId="35DE017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5E8319FA" w14:textId="77777777" w:rsidTr="005D03CC">
        <w:tc>
          <w:tcPr>
            <w:tcW w:w="562" w:type="dxa"/>
          </w:tcPr>
          <w:p w14:paraId="5A450B3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9</w:t>
            </w:r>
          </w:p>
        </w:tc>
        <w:tc>
          <w:tcPr>
            <w:tcW w:w="3968" w:type="dxa"/>
          </w:tcPr>
          <w:p w14:paraId="25CBFDC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1DD43328"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40592/4</w:t>
            </w:r>
          </w:p>
        </w:tc>
        <w:tc>
          <w:tcPr>
            <w:tcW w:w="2266" w:type="dxa"/>
          </w:tcPr>
          <w:p w14:paraId="70BB5A4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7B62CC3" w14:textId="77777777" w:rsidTr="005D03CC">
        <w:tc>
          <w:tcPr>
            <w:tcW w:w="562" w:type="dxa"/>
          </w:tcPr>
          <w:p w14:paraId="6688710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10</w:t>
            </w:r>
          </w:p>
        </w:tc>
        <w:tc>
          <w:tcPr>
            <w:tcW w:w="3968" w:type="dxa"/>
          </w:tcPr>
          <w:p w14:paraId="1B65C26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29E002F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40592/6</w:t>
            </w:r>
          </w:p>
        </w:tc>
        <w:tc>
          <w:tcPr>
            <w:tcW w:w="2266" w:type="dxa"/>
          </w:tcPr>
          <w:p w14:paraId="11DDDEB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31DF2259" w14:textId="77777777" w:rsidTr="005D03CC">
        <w:tc>
          <w:tcPr>
            <w:tcW w:w="562" w:type="dxa"/>
          </w:tcPr>
          <w:p w14:paraId="72DFE83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11</w:t>
            </w:r>
          </w:p>
        </w:tc>
        <w:tc>
          <w:tcPr>
            <w:tcW w:w="3968" w:type="dxa"/>
          </w:tcPr>
          <w:p w14:paraId="12DD5D3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514E57A8"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40592/7</w:t>
            </w:r>
          </w:p>
        </w:tc>
        <w:tc>
          <w:tcPr>
            <w:tcW w:w="2266" w:type="dxa"/>
          </w:tcPr>
          <w:p w14:paraId="45859CD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1FD1BCC0" w14:textId="77777777" w:rsidTr="005D03CC">
        <w:tc>
          <w:tcPr>
            <w:tcW w:w="562" w:type="dxa"/>
          </w:tcPr>
          <w:p w14:paraId="5835914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12</w:t>
            </w:r>
          </w:p>
        </w:tc>
        <w:tc>
          <w:tcPr>
            <w:tcW w:w="3968" w:type="dxa"/>
          </w:tcPr>
          <w:p w14:paraId="1A139F5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7DD5D108"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40592/8</w:t>
            </w:r>
          </w:p>
        </w:tc>
        <w:tc>
          <w:tcPr>
            <w:tcW w:w="2266" w:type="dxa"/>
          </w:tcPr>
          <w:p w14:paraId="0EC111B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7E28103A" w14:textId="77777777" w:rsidTr="005D03CC">
        <w:tc>
          <w:tcPr>
            <w:tcW w:w="562" w:type="dxa"/>
          </w:tcPr>
          <w:p w14:paraId="4C42E3B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13</w:t>
            </w:r>
          </w:p>
        </w:tc>
        <w:tc>
          <w:tcPr>
            <w:tcW w:w="3968" w:type="dxa"/>
          </w:tcPr>
          <w:p w14:paraId="3D26FF1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1C1592E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40592/10</w:t>
            </w:r>
          </w:p>
        </w:tc>
        <w:tc>
          <w:tcPr>
            <w:tcW w:w="2266" w:type="dxa"/>
          </w:tcPr>
          <w:p w14:paraId="02B1E84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55C755D0" w14:textId="77777777" w:rsidTr="005D03CC">
        <w:tc>
          <w:tcPr>
            <w:tcW w:w="562" w:type="dxa"/>
          </w:tcPr>
          <w:p w14:paraId="6203829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14</w:t>
            </w:r>
          </w:p>
        </w:tc>
        <w:tc>
          <w:tcPr>
            <w:tcW w:w="3968" w:type="dxa"/>
          </w:tcPr>
          <w:p w14:paraId="3BB700C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76A5A52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40592/11</w:t>
            </w:r>
          </w:p>
        </w:tc>
        <w:tc>
          <w:tcPr>
            <w:tcW w:w="2266" w:type="dxa"/>
          </w:tcPr>
          <w:p w14:paraId="4BBE120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3C5FFAFF" w14:textId="77777777" w:rsidTr="005D03CC">
        <w:tc>
          <w:tcPr>
            <w:tcW w:w="562" w:type="dxa"/>
          </w:tcPr>
          <w:p w14:paraId="5B33E54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15</w:t>
            </w:r>
          </w:p>
        </w:tc>
        <w:tc>
          <w:tcPr>
            <w:tcW w:w="3968" w:type="dxa"/>
          </w:tcPr>
          <w:p w14:paraId="70EFB10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36674A6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40593/2</w:t>
            </w:r>
          </w:p>
        </w:tc>
        <w:tc>
          <w:tcPr>
            <w:tcW w:w="2266" w:type="dxa"/>
          </w:tcPr>
          <w:p w14:paraId="339D80B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6388226" w14:textId="77777777" w:rsidTr="005D03CC">
        <w:tc>
          <w:tcPr>
            <w:tcW w:w="562" w:type="dxa"/>
          </w:tcPr>
          <w:p w14:paraId="492CCE8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16</w:t>
            </w:r>
          </w:p>
        </w:tc>
        <w:tc>
          <w:tcPr>
            <w:tcW w:w="3968" w:type="dxa"/>
          </w:tcPr>
          <w:p w14:paraId="56FC9664"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332269B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40593/4</w:t>
            </w:r>
          </w:p>
        </w:tc>
        <w:tc>
          <w:tcPr>
            <w:tcW w:w="2266" w:type="dxa"/>
          </w:tcPr>
          <w:p w14:paraId="4A3FA20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DDCE3DE" w14:textId="77777777" w:rsidTr="005D03CC">
        <w:tc>
          <w:tcPr>
            <w:tcW w:w="562" w:type="dxa"/>
          </w:tcPr>
          <w:p w14:paraId="40E5B2D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17</w:t>
            </w:r>
          </w:p>
        </w:tc>
        <w:tc>
          <w:tcPr>
            <w:tcW w:w="3968" w:type="dxa"/>
          </w:tcPr>
          <w:p w14:paraId="470A9D1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7D38B9D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40593/6</w:t>
            </w:r>
          </w:p>
        </w:tc>
        <w:tc>
          <w:tcPr>
            <w:tcW w:w="2266" w:type="dxa"/>
          </w:tcPr>
          <w:p w14:paraId="043F5CE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50ABFFB6" w14:textId="77777777" w:rsidTr="005D03CC">
        <w:tc>
          <w:tcPr>
            <w:tcW w:w="562" w:type="dxa"/>
          </w:tcPr>
          <w:p w14:paraId="6E1E611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18</w:t>
            </w:r>
          </w:p>
        </w:tc>
        <w:tc>
          <w:tcPr>
            <w:tcW w:w="3968" w:type="dxa"/>
          </w:tcPr>
          <w:p w14:paraId="1E80687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3F351385"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40593/7</w:t>
            </w:r>
          </w:p>
        </w:tc>
        <w:tc>
          <w:tcPr>
            <w:tcW w:w="2266" w:type="dxa"/>
          </w:tcPr>
          <w:p w14:paraId="723AB12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6377CA27" w14:textId="77777777" w:rsidTr="005D03CC">
        <w:tc>
          <w:tcPr>
            <w:tcW w:w="562" w:type="dxa"/>
          </w:tcPr>
          <w:p w14:paraId="717DC66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19</w:t>
            </w:r>
          </w:p>
        </w:tc>
        <w:tc>
          <w:tcPr>
            <w:tcW w:w="3968" w:type="dxa"/>
          </w:tcPr>
          <w:p w14:paraId="01313CB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58F38735"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40593/9</w:t>
            </w:r>
          </w:p>
        </w:tc>
        <w:tc>
          <w:tcPr>
            <w:tcW w:w="2266" w:type="dxa"/>
          </w:tcPr>
          <w:p w14:paraId="1196DBB8"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202E98BB" w14:textId="77777777" w:rsidTr="005D03CC">
        <w:tc>
          <w:tcPr>
            <w:tcW w:w="562" w:type="dxa"/>
          </w:tcPr>
          <w:p w14:paraId="05932FB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20</w:t>
            </w:r>
          </w:p>
        </w:tc>
        <w:tc>
          <w:tcPr>
            <w:tcW w:w="3968" w:type="dxa"/>
          </w:tcPr>
          <w:p w14:paraId="7A9AF28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2557C7FE"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40593/10</w:t>
            </w:r>
          </w:p>
        </w:tc>
        <w:tc>
          <w:tcPr>
            <w:tcW w:w="2266" w:type="dxa"/>
          </w:tcPr>
          <w:p w14:paraId="33A01AB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592891B5" w14:textId="77777777" w:rsidTr="005D03CC">
        <w:tc>
          <w:tcPr>
            <w:tcW w:w="562" w:type="dxa"/>
          </w:tcPr>
          <w:p w14:paraId="36A61021"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21</w:t>
            </w:r>
          </w:p>
        </w:tc>
        <w:tc>
          <w:tcPr>
            <w:tcW w:w="3968" w:type="dxa"/>
          </w:tcPr>
          <w:p w14:paraId="1BC5A5C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0876347E"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40593/16</w:t>
            </w:r>
          </w:p>
        </w:tc>
        <w:tc>
          <w:tcPr>
            <w:tcW w:w="2266" w:type="dxa"/>
          </w:tcPr>
          <w:p w14:paraId="39C86DC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21C407DE" w14:textId="77777777" w:rsidTr="005D03CC">
        <w:tc>
          <w:tcPr>
            <w:tcW w:w="562" w:type="dxa"/>
          </w:tcPr>
          <w:p w14:paraId="046AB6D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22</w:t>
            </w:r>
          </w:p>
        </w:tc>
        <w:tc>
          <w:tcPr>
            <w:tcW w:w="3968" w:type="dxa"/>
          </w:tcPr>
          <w:p w14:paraId="0CF5AAD5"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47A7547E"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40593/17</w:t>
            </w:r>
          </w:p>
        </w:tc>
        <w:tc>
          <w:tcPr>
            <w:tcW w:w="2266" w:type="dxa"/>
          </w:tcPr>
          <w:p w14:paraId="79613891"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5D8113D7" w14:textId="77777777" w:rsidTr="005D03CC">
        <w:tc>
          <w:tcPr>
            <w:tcW w:w="562" w:type="dxa"/>
          </w:tcPr>
          <w:p w14:paraId="786E866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23</w:t>
            </w:r>
          </w:p>
        </w:tc>
        <w:tc>
          <w:tcPr>
            <w:tcW w:w="3968" w:type="dxa"/>
          </w:tcPr>
          <w:p w14:paraId="4327AE9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6462545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40593/19</w:t>
            </w:r>
          </w:p>
        </w:tc>
        <w:tc>
          <w:tcPr>
            <w:tcW w:w="2266" w:type="dxa"/>
          </w:tcPr>
          <w:p w14:paraId="2B4A53E4"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7435DA23" w14:textId="77777777" w:rsidTr="005D03CC">
        <w:tc>
          <w:tcPr>
            <w:tcW w:w="562" w:type="dxa"/>
          </w:tcPr>
          <w:p w14:paraId="3BE2F9EB"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24</w:t>
            </w:r>
          </w:p>
        </w:tc>
        <w:tc>
          <w:tcPr>
            <w:tcW w:w="3968" w:type="dxa"/>
          </w:tcPr>
          <w:p w14:paraId="0D9A8BE8"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7CF60D75"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40597/3</w:t>
            </w:r>
          </w:p>
        </w:tc>
        <w:tc>
          <w:tcPr>
            <w:tcW w:w="2266" w:type="dxa"/>
          </w:tcPr>
          <w:p w14:paraId="066F3AF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143737EE" w14:textId="77777777" w:rsidTr="005D03CC">
        <w:tc>
          <w:tcPr>
            <w:tcW w:w="562" w:type="dxa"/>
          </w:tcPr>
          <w:p w14:paraId="50FE6AB3"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25</w:t>
            </w:r>
          </w:p>
        </w:tc>
        <w:tc>
          <w:tcPr>
            <w:tcW w:w="3968" w:type="dxa"/>
          </w:tcPr>
          <w:p w14:paraId="4B5023C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5C795F7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40597/7</w:t>
            </w:r>
          </w:p>
        </w:tc>
        <w:tc>
          <w:tcPr>
            <w:tcW w:w="2266" w:type="dxa"/>
          </w:tcPr>
          <w:p w14:paraId="3750075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A7CB3F7" w14:textId="77777777" w:rsidTr="005D03CC">
        <w:tc>
          <w:tcPr>
            <w:tcW w:w="562" w:type="dxa"/>
          </w:tcPr>
          <w:p w14:paraId="25696155"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26</w:t>
            </w:r>
          </w:p>
        </w:tc>
        <w:tc>
          <w:tcPr>
            <w:tcW w:w="3968" w:type="dxa"/>
          </w:tcPr>
          <w:p w14:paraId="56C7B260"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4612E511"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40597/12</w:t>
            </w:r>
          </w:p>
        </w:tc>
        <w:tc>
          <w:tcPr>
            <w:tcW w:w="2266" w:type="dxa"/>
          </w:tcPr>
          <w:p w14:paraId="5DEA8EF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141D2101" w14:textId="77777777" w:rsidTr="005D03CC">
        <w:tc>
          <w:tcPr>
            <w:tcW w:w="562" w:type="dxa"/>
          </w:tcPr>
          <w:p w14:paraId="6D10D0B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lastRenderedPageBreak/>
              <w:t>27</w:t>
            </w:r>
          </w:p>
        </w:tc>
        <w:tc>
          <w:tcPr>
            <w:tcW w:w="3968" w:type="dxa"/>
          </w:tcPr>
          <w:p w14:paraId="3923C8F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2CE2308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40597/13</w:t>
            </w:r>
          </w:p>
        </w:tc>
        <w:tc>
          <w:tcPr>
            <w:tcW w:w="2266" w:type="dxa"/>
          </w:tcPr>
          <w:p w14:paraId="7C6D9C9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6C047A45" w14:textId="77777777" w:rsidTr="005D03CC">
        <w:tc>
          <w:tcPr>
            <w:tcW w:w="562" w:type="dxa"/>
          </w:tcPr>
          <w:p w14:paraId="3C87D63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28</w:t>
            </w:r>
          </w:p>
        </w:tc>
        <w:tc>
          <w:tcPr>
            <w:tcW w:w="3968" w:type="dxa"/>
          </w:tcPr>
          <w:p w14:paraId="4232C8D0"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314EA78F"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40597/14</w:t>
            </w:r>
          </w:p>
        </w:tc>
        <w:tc>
          <w:tcPr>
            <w:tcW w:w="2266" w:type="dxa"/>
          </w:tcPr>
          <w:p w14:paraId="317EE42E"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AAB3C8C" w14:textId="77777777" w:rsidTr="005D03CC">
        <w:tc>
          <w:tcPr>
            <w:tcW w:w="562" w:type="dxa"/>
          </w:tcPr>
          <w:p w14:paraId="02D3A6CD"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29</w:t>
            </w:r>
          </w:p>
        </w:tc>
        <w:tc>
          <w:tcPr>
            <w:tcW w:w="3968" w:type="dxa"/>
          </w:tcPr>
          <w:p w14:paraId="0CB2B229"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3E697E6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40597/15</w:t>
            </w:r>
          </w:p>
        </w:tc>
        <w:tc>
          <w:tcPr>
            <w:tcW w:w="2266" w:type="dxa"/>
          </w:tcPr>
          <w:p w14:paraId="7023060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3A0EB8F4" w14:textId="77777777" w:rsidTr="005D03CC">
        <w:tc>
          <w:tcPr>
            <w:tcW w:w="562" w:type="dxa"/>
          </w:tcPr>
          <w:p w14:paraId="663E800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30</w:t>
            </w:r>
          </w:p>
        </w:tc>
        <w:tc>
          <w:tcPr>
            <w:tcW w:w="3968" w:type="dxa"/>
          </w:tcPr>
          <w:p w14:paraId="06C27D17"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6E45881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40597/16</w:t>
            </w:r>
          </w:p>
        </w:tc>
        <w:tc>
          <w:tcPr>
            <w:tcW w:w="2266" w:type="dxa"/>
          </w:tcPr>
          <w:p w14:paraId="7C829EB0"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0756AC2C" w14:textId="77777777" w:rsidTr="005D03CC">
        <w:tc>
          <w:tcPr>
            <w:tcW w:w="562" w:type="dxa"/>
          </w:tcPr>
          <w:p w14:paraId="61DA3B96"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31</w:t>
            </w:r>
          </w:p>
        </w:tc>
        <w:tc>
          <w:tcPr>
            <w:tcW w:w="3968" w:type="dxa"/>
          </w:tcPr>
          <w:p w14:paraId="0C2CC642"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3515 Miskolc, Egyetemváros</w:t>
            </w:r>
          </w:p>
        </w:tc>
        <w:tc>
          <w:tcPr>
            <w:tcW w:w="2266" w:type="dxa"/>
          </w:tcPr>
          <w:p w14:paraId="2CBE8082"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40597/19</w:t>
            </w:r>
          </w:p>
        </w:tc>
        <w:tc>
          <w:tcPr>
            <w:tcW w:w="2266" w:type="dxa"/>
          </w:tcPr>
          <w:p w14:paraId="2354CD5A"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CD411D" w:rsidRPr="007A7B6B" w14:paraId="44B556FF" w14:textId="77777777" w:rsidTr="005D03CC">
        <w:tc>
          <w:tcPr>
            <w:tcW w:w="562" w:type="dxa"/>
          </w:tcPr>
          <w:p w14:paraId="2317C97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32</w:t>
            </w:r>
          </w:p>
        </w:tc>
        <w:tc>
          <w:tcPr>
            <w:tcW w:w="3968" w:type="dxa"/>
          </w:tcPr>
          <w:p w14:paraId="6299680C"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8600 Siófok, Galamb köz 10.</w:t>
            </w:r>
          </w:p>
        </w:tc>
        <w:tc>
          <w:tcPr>
            <w:tcW w:w="2266" w:type="dxa"/>
          </w:tcPr>
          <w:p w14:paraId="32397192"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7017</w:t>
            </w:r>
          </w:p>
        </w:tc>
        <w:tc>
          <w:tcPr>
            <w:tcW w:w="2266" w:type="dxa"/>
          </w:tcPr>
          <w:p w14:paraId="60C6C661" w14:textId="77777777" w:rsidR="003F790F" w:rsidRPr="007A7B6B" w:rsidRDefault="003F790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ownership</w:t>
            </w:r>
          </w:p>
        </w:tc>
      </w:tr>
      <w:tr w:rsidR="003401F9" w:rsidRPr="007A7B6B" w14:paraId="633AD134" w14:textId="77777777" w:rsidTr="005D03CC">
        <w:tc>
          <w:tcPr>
            <w:tcW w:w="562" w:type="dxa"/>
          </w:tcPr>
          <w:p w14:paraId="7566F422" w14:textId="480B12A1" w:rsidR="003401F9" w:rsidRPr="007A7B6B" w:rsidRDefault="003401F9"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33</w:t>
            </w:r>
          </w:p>
        </w:tc>
        <w:tc>
          <w:tcPr>
            <w:tcW w:w="3968" w:type="dxa"/>
          </w:tcPr>
          <w:p w14:paraId="09B0B584" w14:textId="62CB90C5" w:rsidR="003401F9" w:rsidRPr="007A7B6B" w:rsidRDefault="00C54612" w:rsidP="003F790F">
            <w:pPr>
              <w:spacing w:after="0" w:line="240" w:lineRule="auto"/>
              <w:rPr>
                <w:rFonts w:eastAsia="Times New Roman" w:cstheme="minorHAnsi"/>
                <w:sz w:val="24"/>
                <w:szCs w:val="24"/>
                <w:lang w:val="en-GB"/>
              </w:rPr>
            </w:pPr>
            <w:r w:rsidRPr="007A7B6B">
              <w:rPr>
                <w:sz w:val="24"/>
                <w:szCs w:val="24"/>
                <w:lang w:val="en-GB"/>
              </w:rPr>
              <w:t>1033 Budapest Hajógyári sziget</w:t>
            </w:r>
          </w:p>
        </w:tc>
        <w:tc>
          <w:tcPr>
            <w:tcW w:w="2266" w:type="dxa"/>
          </w:tcPr>
          <w:p w14:paraId="5B30317D" w14:textId="77BC3F4C" w:rsidR="003401F9" w:rsidRPr="007A7B6B" w:rsidRDefault="003401F9" w:rsidP="003F790F">
            <w:pPr>
              <w:spacing w:after="0" w:line="240" w:lineRule="auto"/>
              <w:rPr>
                <w:rFonts w:eastAsia="Times New Roman" w:cstheme="minorHAnsi"/>
                <w:sz w:val="24"/>
                <w:szCs w:val="24"/>
                <w:lang w:val="en-GB"/>
              </w:rPr>
            </w:pPr>
            <w:r w:rsidRPr="007A7B6B">
              <w:rPr>
                <w:sz w:val="24"/>
                <w:szCs w:val="24"/>
                <w:lang w:val="en-GB"/>
              </w:rPr>
              <w:t>18386/9</w:t>
            </w:r>
          </w:p>
        </w:tc>
        <w:tc>
          <w:tcPr>
            <w:tcW w:w="2266" w:type="dxa"/>
          </w:tcPr>
          <w:p w14:paraId="62E76C83" w14:textId="7274575C" w:rsidR="003401F9" w:rsidRPr="007A7B6B" w:rsidRDefault="003401F9"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right of use</w:t>
            </w:r>
          </w:p>
        </w:tc>
      </w:tr>
      <w:tr w:rsidR="00987E4F" w:rsidRPr="007A7B6B" w14:paraId="09A26264" w14:textId="77777777" w:rsidTr="005D03CC">
        <w:tc>
          <w:tcPr>
            <w:tcW w:w="562" w:type="dxa"/>
          </w:tcPr>
          <w:p w14:paraId="599FB9C4" w14:textId="212CD416" w:rsidR="00987E4F" w:rsidRPr="007A7B6B" w:rsidRDefault="00987E4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34</w:t>
            </w:r>
          </w:p>
        </w:tc>
        <w:tc>
          <w:tcPr>
            <w:tcW w:w="3968" w:type="dxa"/>
          </w:tcPr>
          <w:p w14:paraId="5FA682F2" w14:textId="4FD1226A" w:rsidR="00987E4F" w:rsidRPr="007A7B6B" w:rsidRDefault="00987E4F" w:rsidP="003F790F">
            <w:pPr>
              <w:spacing w:after="0" w:line="240" w:lineRule="auto"/>
              <w:rPr>
                <w:sz w:val="24"/>
                <w:szCs w:val="24"/>
                <w:lang w:val="en-GB"/>
              </w:rPr>
            </w:pPr>
            <w:r w:rsidRPr="007A7B6B">
              <w:rPr>
                <w:rFonts w:cstheme="minorHAnsi"/>
                <w:color w:val="000000" w:themeColor="text1"/>
                <w:sz w:val="24"/>
                <w:szCs w:val="24"/>
                <w:lang w:val="en-GB"/>
              </w:rPr>
              <w:t>1122 Budapest, XII. ker. Városmajor u. 12-14.</w:t>
            </w:r>
          </w:p>
        </w:tc>
        <w:tc>
          <w:tcPr>
            <w:tcW w:w="2266" w:type="dxa"/>
          </w:tcPr>
          <w:p w14:paraId="11FA6997" w14:textId="4C05847E" w:rsidR="00987E4F" w:rsidRPr="007A7B6B" w:rsidRDefault="00D81B58" w:rsidP="003F790F">
            <w:pPr>
              <w:spacing w:after="0" w:line="240" w:lineRule="auto"/>
              <w:rPr>
                <w:sz w:val="24"/>
                <w:szCs w:val="24"/>
                <w:lang w:val="en-GB"/>
              </w:rPr>
            </w:pPr>
            <w:r w:rsidRPr="007A7B6B">
              <w:rPr>
                <w:sz w:val="24"/>
                <w:szCs w:val="24"/>
                <w:lang w:val="en-GB"/>
              </w:rPr>
              <w:t>6979/1</w:t>
            </w:r>
          </w:p>
        </w:tc>
        <w:tc>
          <w:tcPr>
            <w:tcW w:w="2266" w:type="dxa"/>
          </w:tcPr>
          <w:p w14:paraId="4EB17A01" w14:textId="1B62EDE9" w:rsidR="00987E4F" w:rsidRPr="007A7B6B" w:rsidRDefault="00987E4F"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right of use</w:t>
            </w:r>
          </w:p>
        </w:tc>
      </w:tr>
      <w:tr w:rsidR="00945A4E" w:rsidRPr="007A7B6B" w14:paraId="75E126B9" w14:textId="77777777" w:rsidTr="005D03CC">
        <w:tc>
          <w:tcPr>
            <w:tcW w:w="562" w:type="dxa"/>
          </w:tcPr>
          <w:p w14:paraId="275B8E1E" w14:textId="4E63AFC8" w:rsidR="00945A4E" w:rsidRPr="007A7B6B" w:rsidRDefault="00971E64"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35</w:t>
            </w:r>
          </w:p>
        </w:tc>
        <w:tc>
          <w:tcPr>
            <w:tcW w:w="3968" w:type="dxa"/>
          </w:tcPr>
          <w:p w14:paraId="7E67ED03" w14:textId="2CB52C80" w:rsidR="00945A4E" w:rsidRPr="007A7B6B" w:rsidRDefault="00166589" w:rsidP="003F790F">
            <w:pPr>
              <w:spacing w:after="0" w:line="240" w:lineRule="auto"/>
              <w:rPr>
                <w:rFonts w:cstheme="minorHAnsi"/>
                <w:color w:val="000000" w:themeColor="text1"/>
                <w:sz w:val="24"/>
                <w:szCs w:val="24"/>
                <w:lang w:val="en-GB"/>
              </w:rPr>
            </w:pPr>
            <w:r w:rsidRPr="007A7B6B">
              <w:rPr>
                <w:rFonts w:cstheme="minorHAnsi"/>
                <w:color w:val="000000" w:themeColor="text1"/>
                <w:sz w:val="24"/>
                <w:szCs w:val="24"/>
                <w:lang w:val="en-GB"/>
              </w:rPr>
              <w:t>3600 Ózd, Gyár utca 2.</w:t>
            </w:r>
          </w:p>
        </w:tc>
        <w:tc>
          <w:tcPr>
            <w:tcW w:w="2266" w:type="dxa"/>
          </w:tcPr>
          <w:p w14:paraId="73FC88CE" w14:textId="49B04906" w:rsidR="00945A4E" w:rsidRPr="007A7B6B" w:rsidRDefault="003A1B70" w:rsidP="003F790F">
            <w:pPr>
              <w:spacing w:after="0" w:line="240" w:lineRule="auto"/>
              <w:rPr>
                <w:sz w:val="24"/>
                <w:szCs w:val="24"/>
                <w:lang w:val="en-GB"/>
              </w:rPr>
            </w:pPr>
            <w:r w:rsidRPr="007A7B6B">
              <w:rPr>
                <w:sz w:val="24"/>
                <w:szCs w:val="24"/>
                <w:lang w:val="en-GB"/>
              </w:rPr>
              <w:t>5267</w:t>
            </w:r>
          </w:p>
        </w:tc>
        <w:tc>
          <w:tcPr>
            <w:tcW w:w="2266" w:type="dxa"/>
          </w:tcPr>
          <w:p w14:paraId="3A19410B" w14:textId="1FB2D3F9" w:rsidR="00945A4E" w:rsidRPr="007A7B6B" w:rsidRDefault="003A1B70" w:rsidP="003F790F">
            <w:pPr>
              <w:spacing w:after="0" w:line="240" w:lineRule="auto"/>
              <w:rPr>
                <w:rFonts w:eastAsia="Times New Roman" w:cstheme="minorHAnsi"/>
                <w:sz w:val="24"/>
                <w:szCs w:val="24"/>
                <w:lang w:val="en-GB"/>
              </w:rPr>
            </w:pPr>
            <w:r w:rsidRPr="007A7B6B">
              <w:rPr>
                <w:rFonts w:eastAsia="Times New Roman" w:cstheme="minorHAnsi"/>
                <w:sz w:val="24"/>
                <w:szCs w:val="24"/>
                <w:lang w:val="en-GB"/>
              </w:rPr>
              <w:t>right of use</w:t>
            </w:r>
          </w:p>
        </w:tc>
      </w:tr>
      <w:tr w:rsidR="00945A4E" w:rsidRPr="007A7B6B" w14:paraId="3726FE23" w14:textId="77777777" w:rsidTr="00945A4E">
        <w:tc>
          <w:tcPr>
            <w:tcW w:w="562" w:type="dxa"/>
          </w:tcPr>
          <w:p w14:paraId="71D37004" w14:textId="0B34A098" w:rsidR="00945A4E" w:rsidRPr="007A7B6B" w:rsidRDefault="00971E64"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36</w:t>
            </w:r>
          </w:p>
        </w:tc>
        <w:tc>
          <w:tcPr>
            <w:tcW w:w="3968" w:type="dxa"/>
          </w:tcPr>
          <w:p w14:paraId="577D374C" w14:textId="322E0A4A" w:rsidR="00945A4E" w:rsidRPr="007A7B6B" w:rsidRDefault="003A1B70" w:rsidP="009623D6">
            <w:pPr>
              <w:spacing w:after="0" w:line="240" w:lineRule="auto"/>
              <w:rPr>
                <w:rFonts w:cstheme="minorHAnsi"/>
                <w:color w:val="000000" w:themeColor="text1"/>
                <w:sz w:val="24"/>
                <w:szCs w:val="24"/>
                <w:lang w:val="en-GB"/>
              </w:rPr>
            </w:pPr>
            <w:r w:rsidRPr="007A7B6B">
              <w:rPr>
                <w:rFonts w:cstheme="minorHAnsi"/>
                <w:color w:val="000000" w:themeColor="text1"/>
                <w:sz w:val="24"/>
                <w:szCs w:val="24"/>
                <w:lang w:val="en-GB"/>
              </w:rPr>
              <w:t>3600 Ózd, Gyár utca 10.</w:t>
            </w:r>
          </w:p>
        </w:tc>
        <w:tc>
          <w:tcPr>
            <w:tcW w:w="2266" w:type="dxa"/>
          </w:tcPr>
          <w:p w14:paraId="79BF4389" w14:textId="4D42720C" w:rsidR="00945A4E" w:rsidRPr="007A7B6B" w:rsidRDefault="003A1B70" w:rsidP="009623D6">
            <w:pPr>
              <w:spacing w:after="0" w:line="240" w:lineRule="auto"/>
              <w:rPr>
                <w:sz w:val="24"/>
                <w:szCs w:val="24"/>
                <w:lang w:val="en-GB"/>
              </w:rPr>
            </w:pPr>
            <w:r w:rsidRPr="007A7B6B">
              <w:rPr>
                <w:sz w:val="24"/>
                <w:szCs w:val="24"/>
                <w:lang w:val="en-GB"/>
              </w:rPr>
              <w:t>11185</w:t>
            </w:r>
          </w:p>
        </w:tc>
        <w:tc>
          <w:tcPr>
            <w:tcW w:w="2266" w:type="dxa"/>
          </w:tcPr>
          <w:p w14:paraId="398ED24F" w14:textId="7BC324FB" w:rsidR="00945A4E" w:rsidRPr="007A7B6B" w:rsidRDefault="003A1B70"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right of use</w:t>
            </w:r>
          </w:p>
        </w:tc>
      </w:tr>
      <w:tr w:rsidR="00945A4E" w:rsidRPr="007A7B6B" w14:paraId="61AE3429" w14:textId="77777777" w:rsidTr="00945A4E">
        <w:tc>
          <w:tcPr>
            <w:tcW w:w="562" w:type="dxa"/>
          </w:tcPr>
          <w:p w14:paraId="6DF04B98" w14:textId="447B2F19" w:rsidR="00945A4E" w:rsidRPr="007A7B6B" w:rsidRDefault="00971E64"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37</w:t>
            </w:r>
          </w:p>
        </w:tc>
        <w:tc>
          <w:tcPr>
            <w:tcW w:w="3968" w:type="dxa"/>
          </w:tcPr>
          <w:p w14:paraId="3690FFFA" w14:textId="1C3EB2F7" w:rsidR="00945A4E" w:rsidRPr="007A7B6B" w:rsidRDefault="005B631D" w:rsidP="009623D6">
            <w:pPr>
              <w:spacing w:after="0" w:line="240" w:lineRule="auto"/>
              <w:rPr>
                <w:rFonts w:cstheme="minorHAnsi"/>
                <w:color w:val="000000" w:themeColor="text1"/>
                <w:sz w:val="24"/>
                <w:szCs w:val="24"/>
                <w:lang w:val="en-GB"/>
              </w:rPr>
            </w:pPr>
            <w:r w:rsidRPr="007A7B6B">
              <w:rPr>
                <w:rFonts w:cstheme="minorHAnsi"/>
                <w:color w:val="000000" w:themeColor="text1"/>
                <w:sz w:val="24"/>
                <w:szCs w:val="24"/>
                <w:lang w:val="en-GB"/>
              </w:rPr>
              <w:t>3529 Miskolc, Szigethy M. utca 8</w:t>
            </w:r>
          </w:p>
        </w:tc>
        <w:tc>
          <w:tcPr>
            <w:tcW w:w="2266" w:type="dxa"/>
          </w:tcPr>
          <w:p w14:paraId="73B8FA1A" w14:textId="2272C926" w:rsidR="00945A4E" w:rsidRPr="007A7B6B" w:rsidRDefault="005B631D" w:rsidP="009623D6">
            <w:pPr>
              <w:spacing w:after="0" w:line="240" w:lineRule="auto"/>
              <w:rPr>
                <w:sz w:val="24"/>
                <w:szCs w:val="24"/>
                <w:lang w:val="en-GB"/>
              </w:rPr>
            </w:pPr>
            <w:r w:rsidRPr="007A7B6B">
              <w:rPr>
                <w:sz w:val="24"/>
                <w:szCs w:val="24"/>
                <w:lang w:val="en-GB"/>
              </w:rPr>
              <w:t>40026/43</w:t>
            </w:r>
          </w:p>
        </w:tc>
        <w:tc>
          <w:tcPr>
            <w:tcW w:w="2266" w:type="dxa"/>
          </w:tcPr>
          <w:p w14:paraId="1A5FA0F2" w14:textId="296327F3" w:rsidR="00945A4E" w:rsidRPr="007A7B6B" w:rsidRDefault="005B631D"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asset manager’s right</w:t>
            </w:r>
          </w:p>
        </w:tc>
      </w:tr>
      <w:tr w:rsidR="00945A4E" w:rsidRPr="007A7B6B" w14:paraId="7657D28B" w14:textId="77777777" w:rsidTr="00945A4E">
        <w:tc>
          <w:tcPr>
            <w:tcW w:w="562" w:type="dxa"/>
          </w:tcPr>
          <w:p w14:paraId="7313F756" w14:textId="3065B50F" w:rsidR="00945A4E" w:rsidRPr="007A7B6B" w:rsidRDefault="00971E64"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38</w:t>
            </w:r>
          </w:p>
        </w:tc>
        <w:tc>
          <w:tcPr>
            <w:tcW w:w="3968" w:type="dxa"/>
          </w:tcPr>
          <w:p w14:paraId="60049467" w14:textId="6C5BCF00" w:rsidR="00945A4E" w:rsidRPr="007A7B6B" w:rsidRDefault="005B631D" w:rsidP="009623D6">
            <w:pPr>
              <w:spacing w:after="0" w:line="240" w:lineRule="auto"/>
              <w:rPr>
                <w:rFonts w:cstheme="minorHAnsi"/>
                <w:color w:val="000000" w:themeColor="text1"/>
                <w:sz w:val="24"/>
                <w:szCs w:val="24"/>
                <w:lang w:val="en-GB"/>
              </w:rPr>
            </w:pPr>
            <w:r w:rsidRPr="007A7B6B">
              <w:rPr>
                <w:rFonts w:cstheme="minorHAnsi"/>
                <w:color w:val="000000" w:themeColor="text1"/>
                <w:sz w:val="24"/>
                <w:szCs w:val="24"/>
                <w:lang w:val="en-GB"/>
              </w:rPr>
              <w:t>3700 Kazincbarcika, Lini István tér 1-2.</w:t>
            </w:r>
          </w:p>
        </w:tc>
        <w:tc>
          <w:tcPr>
            <w:tcW w:w="2266" w:type="dxa"/>
          </w:tcPr>
          <w:p w14:paraId="2ABE1E7E" w14:textId="520AD2B5" w:rsidR="00945A4E" w:rsidRPr="007A7B6B" w:rsidRDefault="006C0008" w:rsidP="009623D6">
            <w:pPr>
              <w:spacing w:after="0" w:line="240" w:lineRule="auto"/>
              <w:rPr>
                <w:sz w:val="24"/>
                <w:szCs w:val="24"/>
                <w:lang w:val="en-GB"/>
              </w:rPr>
            </w:pPr>
            <w:r w:rsidRPr="007A7B6B">
              <w:rPr>
                <w:sz w:val="24"/>
                <w:szCs w:val="24"/>
                <w:lang w:val="en-GB"/>
              </w:rPr>
              <w:t>978/1</w:t>
            </w:r>
          </w:p>
        </w:tc>
        <w:tc>
          <w:tcPr>
            <w:tcW w:w="2266" w:type="dxa"/>
          </w:tcPr>
          <w:p w14:paraId="5AA490E7" w14:textId="39A69F9B" w:rsidR="00945A4E" w:rsidRPr="007A7B6B" w:rsidRDefault="006C0008" w:rsidP="009623D6">
            <w:pPr>
              <w:spacing w:after="0" w:line="240" w:lineRule="auto"/>
              <w:rPr>
                <w:rFonts w:eastAsia="Times New Roman" w:cstheme="minorHAnsi"/>
                <w:sz w:val="24"/>
                <w:szCs w:val="24"/>
                <w:lang w:val="en-GB"/>
              </w:rPr>
            </w:pPr>
            <w:r w:rsidRPr="007A7B6B">
              <w:rPr>
                <w:rFonts w:eastAsia="Times New Roman" w:cstheme="minorHAnsi"/>
                <w:sz w:val="24"/>
                <w:szCs w:val="24"/>
                <w:lang w:val="en-GB"/>
              </w:rPr>
              <w:t>right of use</w:t>
            </w:r>
          </w:p>
        </w:tc>
      </w:tr>
      <w:tr w:rsidR="00B01532" w:rsidRPr="007A7B6B" w14:paraId="0B28E529" w14:textId="77777777" w:rsidTr="00945A4E">
        <w:trPr>
          <w:ins w:id="8" w:author="Rétfalvi Kornél" w:date="2024-07-17T17:02:00Z"/>
        </w:trPr>
        <w:tc>
          <w:tcPr>
            <w:tcW w:w="562" w:type="dxa"/>
          </w:tcPr>
          <w:p w14:paraId="199ABFF1" w14:textId="050C798F" w:rsidR="00B01532" w:rsidRPr="007A7B6B" w:rsidRDefault="004D51C5" w:rsidP="009623D6">
            <w:pPr>
              <w:spacing w:after="0" w:line="240" w:lineRule="auto"/>
              <w:rPr>
                <w:ins w:id="9" w:author="Rétfalvi Kornél" w:date="2024-07-17T17:02:00Z" w16du:dateUtc="2024-07-17T15:02:00Z"/>
                <w:rFonts w:eastAsia="Times New Roman" w:cstheme="minorHAnsi"/>
                <w:sz w:val="24"/>
                <w:szCs w:val="24"/>
                <w:lang w:val="en-GB"/>
              </w:rPr>
            </w:pPr>
            <w:ins w:id="10" w:author="Rétfalvi Kornél" w:date="2024-07-17T17:03:00Z" w16du:dateUtc="2024-07-17T15:03:00Z">
              <w:r>
                <w:rPr>
                  <w:rFonts w:eastAsia="Times New Roman" w:cstheme="minorHAnsi"/>
                  <w:sz w:val="24"/>
                  <w:szCs w:val="24"/>
                  <w:lang w:val="en-GB"/>
                </w:rPr>
                <w:t>39</w:t>
              </w:r>
            </w:ins>
          </w:p>
        </w:tc>
        <w:tc>
          <w:tcPr>
            <w:tcW w:w="3968" w:type="dxa"/>
          </w:tcPr>
          <w:p w14:paraId="60C244CF" w14:textId="2726E7C5" w:rsidR="00B01532" w:rsidRPr="007A7B6B" w:rsidRDefault="004D51C5" w:rsidP="009623D6">
            <w:pPr>
              <w:spacing w:after="0" w:line="240" w:lineRule="auto"/>
              <w:rPr>
                <w:ins w:id="11" w:author="Rétfalvi Kornél" w:date="2024-07-17T17:02:00Z" w16du:dateUtc="2024-07-17T15:02:00Z"/>
                <w:rFonts w:cstheme="minorHAnsi"/>
                <w:color w:val="000000" w:themeColor="text1"/>
                <w:sz w:val="24"/>
                <w:szCs w:val="24"/>
                <w:lang w:val="en-GB"/>
              </w:rPr>
            </w:pPr>
            <w:ins w:id="12" w:author="Rétfalvi Kornél" w:date="2024-07-17T17:03:00Z" w16du:dateUtc="2024-07-17T15:03:00Z">
              <w:r w:rsidRPr="005F6455">
                <w:rPr>
                  <w:sz w:val="24"/>
                  <w:szCs w:val="24"/>
                </w:rPr>
                <w:t>3525 Miskolc, Kelemen Didák utca 5.</w:t>
              </w:r>
            </w:ins>
          </w:p>
        </w:tc>
        <w:tc>
          <w:tcPr>
            <w:tcW w:w="2266" w:type="dxa"/>
          </w:tcPr>
          <w:p w14:paraId="17D6A540" w14:textId="5E0621A5" w:rsidR="00B01532" w:rsidRPr="007A7B6B" w:rsidRDefault="00E95F86" w:rsidP="009623D6">
            <w:pPr>
              <w:spacing w:after="0" w:line="240" w:lineRule="auto"/>
              <w:rPr>
                <w:ins w:id="13" w:author="Rétfalvi Kornél" w:date="2024-07-17T17:02:00Z" w16du:dateUtc="2024-07-17T15:02:00Z"/>
                <w:sz w:val="24"/>
                <w:szCs w:val="24"/>
                <w:lang w:val="en-GB"/>
              </w:rPr>
            </w:pPr>
            <w:ins w:id="14" w:author="Rétfalvi Kornél" w:date="2024-07-17T17:03:00Z" w16du:dateUtc="2024-07-17T15:03:00Z">
              <w:r>
                <w:t>2595/3</w:t>
              </w:r>
            </w:ins>
          </w:p>
        </w:tc>
        <w:tc>
          <w:tcPr>
            <w:tcW w:w="2266" w:type="dxa"/>
          </w:tcPr>
          <w:p w14:paraId="208E38E1" w14:textId="7CF2F20B" w:rsidR="00B01532" w:rsidRPr="007A7B6B" w:rsidRDefault="00E95F86" w:rsidP="009623D6">
            <w:pPr>
              <w:spacing w:after="0" w:line="240" w:lineRule="auto"/>
              <w:rPr>
                <w:ins w:id="15" w:author="Rétfalvi Kornél" w:date="2024-07-17T17:02:00Z" w16du:dateUtc="2024-07-17T15:02:00Z"/>
                <w:rFonts w:eastAsia="Times New Roman" w:cstheme="minorHAnsi"/>
                <w:sz w:val="24"/>
                <w:szCs w:val="24"/>
                <w:lang w:val="en-GB"/>
              </w:rPr>
            </w:pPr>
            <w:ins w:id="16" w:author="Rétfalvi Kornél" w:date="2024-07-17T17:03:00Z" w16du:dateUtc="2024-07-17T15:03:00Z">
              <w:r w:rsidRPr="007A7B6B">
                <w:rPr>
                  <w:rFonts w:eastAsia="Times New Roman" w:cstheme="minorHAnsi"/>
                  <w:sz w:val="24"/>
                  <w:szCs w:val="24"/>
                  <w:lang w:val="en-GB"/>
                </w:rPr>
                <w:t>asset manager’s right</w:t>
              </w:r>
            </w:ins>
          </w:p>
        </w:tc>
      </w:tr>
    </w:tbl>
    <w:p w14:paraId="278ED9D0" w14:textId="77777777" w:rsidR="007B6A1A" w:rsidRPr="007A7B6B" w:rsidRDefault="007B6A1A" w:rsidP="0098425F">
      <w:pPr>
        <w:spacing w:after="0" w:line="240" w:lineRule="auto"/>
        <w:rPr>
          <w:rFonts w:eastAsia="Times New Roman" w:cstheme="minorHAnsi"/>
          <w:b/>
          <w:bCs/>
          <w:sz w:val="24"/>
          <w:szCs w:val="24"/>
          <w:lang w:val="en-GB"/>
        </w:rPr>
      </w:pPr>
    </w:p>
    <w:p w14:paraId="213C4130" w14:textId="78CF41FD" w:rsidR="001F7406" w:rsidRPr="007A7B6B" w:rsidRDefault="0038504B" w:rsidP="00C10CED">
      <w:pPr>
        <w:pStyle w:val="Listaszerbekezds"/>
        <w:numPr>
          <w:ilvl w:val="0"/>
          <w:numId w:val="51"/>
        </w:numPr>
        <w:rPr>
          <w:rFonts w:eastAsia="Times New Roman" w:cstheme="minorHAnsi"/>
          <w:bCs/>
          <w:sz w:val="24"/>
          <w:szCs w:val="24"/>
          <w:lang w:val="en-GB"/>
        </w:rPr>
      </w:pPr>
      <w:r w:rsidRPr="007A7B6B">
        <w:rPr>
          <w:rFonts w:eastAsia="Times New Roman" w:cstheme="minorHAnsi"/>
          <w:sz w:val="24"/>
          <w:szCs w:val="24"/>
          <w:lang w:val="en-GB"/>
        </w:rPr>
        <w:t xml:space="preserve">The University shall use and benefit from the assets entrusted to it, within the limits set by the </w:t>
      </w:r>
      <w:r w:rsidR="00DB63BF">
        <w:rPr>
          <w:rFonts w:eastAsia="Times New Roman" w:cstheme="minorHAnsi"/>
          <w:sz w:val="24"/>
          <w:szCs w:val="24"/>
          <w:lang w:val="en-GB"/>
        </w:rPr>
        <w:t>Maintainer</w:t>
      </w:r>
      <w:r w:rsidRPr="007A7B6B">
        <w:rPr>
          <w:rFonts w:eastAsia="Times New Roman" w:cstheme="minorHAnsi"/>
          <w:sz w:val="24"/>
          <w:szCs w:val="24"/>
          <w:lang w:val="en-GB"/>
        </w:rPr>
        <w:t>, which benefit may be used for the implementation of the University's purposeful core (public benefit) activities.</w:t>
      </w:r>
    </w:p>
    <w:p w14:paraId="7868615C" w14:textId="77777777" w:rsidR="001F7406" w:rsidRPr="007A7B6B" w:rsidRDefault="001F7406" w:rsidP="00D91F4B">
      <w:pPr>
        <w:pStyle w:val="Listaszerbekezds"/>
        <w:numPr>
          <w:ilvl w:val="0"/>
          <w:numId w:val="0"/>
        </w:numPr>
        <w:ind w:left="720"/>
        <w:rPr>
          <w:rFonts w:eastAsia="Times New Roman" w:cstheme="minorHAnsi"/>
          <w:b/>
          <w:bCs/>
          <w:sz w:val="24"/>
          <w:szCs w:val="24"/>
          <w:lang w:val="en-GB"/>
        </w:rPr>
      </w:pPr>
    </w:p>
    <w:p w14:paraId="16C0EEC7" w14:textId="2200F785" w:rsidR="007B6A1A" w:rsidRPr="007A7B6B" w:rsidRDefault="007B6A1A" w:rsidP="007B6A1A">
      <w:pPr>
        <w:spacing w:after="0" w:line="240" w:lineRule="auto"/>
        <w:jc w:val="center"/>
        <w:rPr>
          <w:rFonts w:eastAsia="Times New Roman" w:cstheme="minorHAnsi"/>
          <w:b/>
          <w:bCs/>
          <w:sz w:val="24"/>
          <w:szCs w:val="24"/>
          <w:lang w:val="en-GB"/>
        </w:rPr>
      </w:pPr>
      <w:r w:rsidRPr="007A7B6B">
        <w:rPr>
          <w:rFonts w:eastAsia="Times New Roman" w:cstheme="minorHAnsi"/>
          <w:b/>
          <w:bCs/>
          <w:sz w:val="24"/>
          <w:szCs w:val="24"/>
          <w:lang w:val="en-GB"/>
        </w:rPr>
        <w:t xml:space="preserve">VIII The public benefit </w:t>
      </w:r>
      <w:r w:rsidR="00AE4416">
        <w:rPr>
          <w:rFonts w:eastAsia="Times New Roman" w:cstheme="minorHAnsi"/>
          <w:b/>
          <w:bCs/>
          <w:sz w:val="24"/>
          <w:szCs w:val="24"/>
          <w:lang w:val="en-GB"/>
        </w:rPr>
        <w:t>status</w:t>
      </w:r>
      <w:r w:rsidRPr="007A7B6B">
        <w:rPr>
          <w:rFonts w:eastAsia="Times New Roman" w:cstheme="minorHAnsi"/>
          <w:b/>
          <w:bCs/>
          <w:sz w:val="24"/>
          <w:szCs w:val="24"/>
          <w:lang w:val="en-GB"/>
        </w:rPr>
        <w:t xml:space="preserve"> of the University</w:t>
      </w:r>
    </w:p>
    <w:p w14:paraId="02951240" w14:textId="77777777" w:rsidR="00C37B12" w:rsidRPr="007A7B6B" w:rsidRDefault="00C37B12" w:rsidP="00C37B12">
      <w:pPr>
        <w:spacing w:after="0" w:line="240" w:lineRule="auto"/>
        <w:ind w:left="426"/>
        <w:contextualSpacing/>
        <w:jc w:val="both"/>
        <w:rPr>
          <w:rFonts w:eastAsia="Times New Roman" w:cstheme="minorHAnsi"/>
          <w:sz w:val="24"/>
          <w:szCs w:val="24"/>
          <w:lang w:val="en-GB"/>
        </w:rPr>
      </w:pPr>
    </w:p>
    <w:p w14:paraId="655B1ABF" w14:textId="2B36DD9F" w:rsidR="0084425D" w:rsidRPr="007A7B6B" w:rsidRDefault="00122BD2" w:rsidP="00A26DE6">
      <w:pPr>
        <w:pStyle w:val="Listaszerbekezds"/>
        <w:numPr>
          <w:ilvl w:val="0"/>
          <w:numId w:val="41"/>
        </w:numPr>
        <w:rPr>
          <w:rFonts w:cstheme="minorHAnsi"/>
          <w:lang w:val="en-GB"/>
        </w:rPr>
      </w:pPr>
      <w:r w:rsidRPr="007A7B6B">
        <w:rPr>
          <w:rFonts w:cstheme="minorHAnsi"/>
          <w:lang w:val="en-GB"/>
        </w:rPr>
        <w:t xml:space="preserve">The </w:t>
      </w:r>
      <w:r w:rsidRPr="007A7B6B">
        <w:rPr>
          <w:rFonts w:cstheme="minorHAnsi"/>
          <w:sz w:val="24"/>
          <w:szCs w:val="24"/>
          <w:lang w:val="en-GB"/>
        </w:rPr>
        <w:t>University conducts educational, academic research and artistic creative activity public benefit core activities. The University shall provide its courses in the framework of its core educational activity as a non-commercial activity. The University may engage in entrepreneurial activity only without jeopardising its core activity, which is the upper limit of entrepreneurial activity. With respect to the purposeful activity and the entrepreneurial activity, the University shall be entitled to all the benefits provided for in Section 36(2) of the Act on the Freedom of Association, on Public-Benefit Status, and on the  Activities of and Support for Civil Society Organizations (hereinafter: the Civil Act).</w:t>
      </w:r>
    </w:p>
    <w:p w14:paraId="7AF6A23B" w14:textId="77777777" w:rsidR="00E13A6A" w:rsidRPr="007A7B6B" w:rsidRDefault="00E13A6A" w:rsidP="00E13A6A">
      <w:pPr>
        <w:pStyle w:val="Listaszerbekezds"/>
        <w:numPr>
          <w:ilvl w:val="0"/>
          <w:numId w:val="0"/>
        </w:numPr>
        <w:ind w:left="720"/>
        <w:rPr>
          <w:rFonts w:cstheme="minorHAnsi"/>
          <w:lang w:val="en-GB"/>
        </w:rPr>
      </w:pPr>
    </w:p>
    <w:p w14:paraId="731E0B11" w14:textId="77777777" w:rsidR="007B6A1A" w:rsidRPr="007A7B6B" w:rsidRDefault="007B6A1A" w:rsidP="00BA04FF">
      <w:pPr>
        <w:numPr>
          <w:ilvl w:val="0"/>
          <w:numId w:val="41"/>
        </w:numPr>
        <w:spacing w:after="0" w:line="240" w:lineRule="auto"/>
        <w:contextualSpacing/>
        <w:jc w:val="both"/>
        <w:rPr>
          <w:rFonts w:eastAsia="Times New Roman" w:cstheme="minorHAnsi"/>
          <w:sz w:val="24"/>
          <w:szCs w:val="24"/>
          <w:lang w:val="en-GB"/>
        </w:rPr>
      </w:pPr>
      <w:r w:rsidRPr="007A7B6B">
        <w:rPr>
          <w:rFonts w:eastAsia="Times New Roman" w:cstheme="minorHAnsi"/>
          <w:sz w:val="24"/>
          <w:szCs w:val="24"/>
          <w:lang w:val="en-GB"/>
        </w:rPr>
        <w:t>The University may not engage in direct political activity and is independent of political parties and does not provide them with financial support.</w:t>
      </w:r>
    </w:p>
    <w:p w14:paraId="629B8AC7" w14:textId="77777777" w:rsidR="0098425F" w:rsidRPr="007A7B6B" w:rsidRDefault="0098425F" w:rsidP="0098425F">
      <w:pPr>
        <w:spacing w:after="0" w:line="240" w:lineRule="auto"/>
        <w:contextualSpacing/>
        <w:jc w:val="both"/>
        <w:rPr>
          <w:rFonts w:eastAsia="Times New Roman" w:cstheme="minorHAnsi"/>
          <w:sz w:val="24"/>
          <w:szCs w:val="24"/>
          <w:lang w:val="en-GB"/>
        </w:rPr>
      </w:pPr>
    </w:p>
    <w:p w14:paraId="0427DB06" w14:textId="77777777" w:rsidR="0098425F" w:rsidRPr="007A7B6B" w:rsidRDefault="0098425F" w:rsidP="00BA04FF">
      <w:pPr>
        <w:numPr>
          <w:ilvl w:val="0"/>
          <w:numId w:val="41"/>
        </w:numPr>
        <w:spacing w:after="0" w:line="240" w:lineRule="auto"/>
        <w:contextualSpacing/>
        <w:jc w:val="both"/>
        <w:rPr>
          <w:rFonts w:eastAsia="Times New Roman" w:cstheme="minorHAnsi"/>
          <w:sz w:val="24"/>
          <w:szCs w:val="24"/>
          <w:lang w:val="en-GB"/>
        </w:rPr>
      </w:pPr>
      <w:r w:rsidRPr="007A7B6B">
        <w:rPr>
          <w:rFonts w:eastAsia="Times New Roman" w:cstheme="minorHAnsi"/>
          <w:sz w:val="24"/>
          <w:szCs w:val="24"/>
          <w:lang w:val="en-GB"/>
        </w:rPr>
        <w:t>The University shall not distribute its profits and shall use them for its public benefit activities.</w:t>
      </w:r>
    </w:p>
    <w:p w14:paraId="080A29C8" w14:textId="77777777" w:rsidR="007B6A1A" w:rsidRPr="007A7B6B" w:rsidRDefault="007B6A1A" w:rsidP="007B6A1A">
      <w:pPr>
        <w:spacing w:after="0" w:line="240" w:lineRule="auto"/>
        <w:contextualSpacing/>
        <w:rPr>
          <w:rFonts w:eastAsia="Times New Roman" w:cstheme="minorHAnsi"/>
          <w:sz w:val="24"/>
          <w:szCs w:val="24"/>
          <w:lang w:val="en-GB"/>
        </w:rPr>
      </w:pPr>
    </w:p>
    <w:p w14:paraId="08F1A4C4" w14:textId="342C273C" w:rsidR="007B6A1A" w:rsidRPr="007A7B6B" w:rsidRDefault="0098425F" w:rsidP="00BA04FF">
      <w:pPr>
        <w:numPr>
          <w:ilvl w:val="0"/>
          <w:numId w:val="41"/>
        </w:numPr>
        <w:spacing w:after="0" w:line="240" w:lineRule="auto"/>
        <w:contextualSpacing/>
        <w:jc w:val="both"/>
        <w:rPr>
          <w:rFonts w:eastAsia="Times New Roman" w:cstheme="minorHAnsi"/>
          <w:sz w:val="24"/>
          <w:szCs w:val="24"/>
          <w:lang w:val="en-GB"/>
        </w:rPr>
      </w:pPr>
      <w:r w:rsidRPr="007A7B6B">
        <w:rPr>
          <w:rFonts w:eastAsia="Times New Roman" w:cstheme="minorHAnsi"/>
          <w:sz w:val="24"/>
          <w:szCs w:val="24"/>
          <w:lang w:val="en-GB"/>
        </w:rPr>
        <w:t>Public Benefit Supervisory Board</w:t>
      </w:r>
    </w:p>
    <w:p w14:paraId="394AB524" w14:textId="77777777" w:rsidR="0098425F" w:rsidRPr="007A7B6B" w:rsidRDefault="0098425F" w:rsidP="00D91F4B">
      <w:pPr>
        <w:pStyle w:val="Listaszerbekezds"/>
        <w:numPr>
          <w:ilvl w:val="0"/>
          <w:numId w:val="0"/>
        </w:numPr>
        <w:ind w:left="1434"/>
        <w:rPr>
          <w:rFonts w:eastAsia="Times New Roman" w:cstheme="minorHAnsi"/>
          <w:vanish/>
          <w:sz w:val="24"/>
          <w:szCs w:val="24"/>
          <w:lang w:val="en-GB"/>
        </w:rPr>
      </w:pPr>
    </w:p>
    <w:p w14:paraId="5367B663" w14:textId="68ACCDB9" w:rsidR="00B47BED" w:rsidRPr="007A7B6B" w:rsidRDefault="001A194C" w:rsidP="000E760D">
      <w:pPr>
        <w:pStyle w:val="Listaszerbekezds"/>
        <w:numPr>
          <w:ilvl w:val="1"/>
          <w:numId w:val="58"/>
        </w:numPr>
        <w:ind w:left="851" w:firstLine="283"/>
        <w:rPr>
          <w:rFonts w:cstheme="minorHAnsi"/>
          <w:sz w:val="24"/>
          <w:szCs w:val="24"/>
          <w:lang w:val="en-GB"/>
        </w:rPr>
      </w:pPr>
      <w:r w:rsidRPr="007A7B6B">
        <w:rPr>
          <w:rFonts w:cstheme="minorHAnsi"/>
          <w:sz w:val="24"/>
          <w:szCs w:val="24"/>
          <w:lang w:val="en-GB"/>
        </w:rPr>
        <w:t xml:space="preserve">The Public Benefit Supervisory Board, a body separate from the Senate, supervising the operation and financial management of the University, shall consist of three members, the chairperson and members of which shall be appointed by the </w:t>
      </w:r>
      <w:r w:rsidR="00DB63BF">
        <w:rPr>
          <w:rFonts w:cstheme="minorHAnsi"/>
          <w:sz w:val="24"/>
          <w:szCs w:val="24"/>
          <w:lang w:val="en-GB"/>
        </w:rPr>
        <w:t>Maintainer</w:t>
      </w:r>
      <w:r w:rsidRPr="007A7B6B">
        <w:rPr>
          <w:rFonts w:cstheme="minorHAnsi"/>
          <w:sz w:val="24"/>
          <w:szCs w:val="24"/>
          <w:lang w:val="en-GB"/>
        </w:rPr>
        <w:t xml:space="preserve"> for an indefinite term. Its members shall have the right to participate in the Senate session with the right to consult.</w:t>
      </w:r>
    </w:p>
    <w:p w14:paraId="3B21F852" w14:textId="77777777" w:rsidR="004E7488" w:rsidRPr="007A7B6B" w:rsidRDefault="004E7488" w:rsidP="004E7488">
      <w:pPr>
        <w:pStyle w:val="Listaszerbekezds"/>
        <w:numPr>
          <w:ilvl w:val="0"/>
          <w:numId w:val="0"/>
        </w:numPr>
        <w:ind w:left="1134"/>
        <w:rPr>
          <w:rFonts w:cstheme="minorHAnsi"/>
          <w:sz w:val="24"/>
          <w:szCs w:val="24"/>
          <w:lang w:val="en-GB"/>
        </w:rPr>
      </w:pPr>
    </w:p>
    <w:p w14:paraId="4CCCE422" w14:textId="77777777" w:rsidR="00B47BED" w:rsidRPr="007A7B6B" w:rsidRDefault="7A21EF88" w:rsidP="000E760D">
      <w:pPr>
        <w:pStyle w:val="Listaszerbekezds"/>
        <w:numPr>
          <w:ilvl w:val="1"/>
          <w:numId w:val="58"/>
        </w:numPr>
        <w:tabs>
          <w:tab w:val="left" w:pos="1843"/>
        </w:tabs>
        <w:ind w:left="851" w:firstLine="283"/>
        <w:rPr>
          <w:rFonts w:eastAsia="Times New Roman" w:cstheme="minorHAnsi"/>
          <w:sz w:val="24"/>
          <w:szCs w:val="24"/>
          <w:lang w:val="en-GB"/>
        </w:rPr>
      </w:pPr>
      <w:r w:rsidRPr="007A7B6B">
        <w:rPr>
          <w:rFonts w:cstheme="minorHAnsi"/>
          <w:sz w:val="24"/>
          <w:szCs w:val="24"/>
          <w:lang w:val="en-GB"/>
        </w:rPr>
        <w:lastRenderedPageBreak/>
        <w:t>The following individuals shall not be the chairman or a member of the Public Benefit Supervisory Board</w:t>
      </w:r>
    </w:p>
    <w:p w14:paraId="6B58D9F8" w14:textId="77777777" w:rsidR="00B47BED" w:rsidRPr="007A7B6B" w:rsidRDefault="7A21EF88" w:rsidP="000E760D">
      <w:pPr>
        <w:pStyle w:val="Listaszerbekezds"/>
        <w:numPr>
          <w:ilvl w:val="0"/>
          <w:numId w:val="59"/>
        </w:numPr>
        <w:ind w:left="851" w:firstLine="283"/>
        <w:rPr>
          <w:rStyle w:val="Kiemels2"/>
          <w:rFonts w:cstheme="minorHAnsi"/>
          <w:b w:val="0"/>
          <w:bCs w:val="0"/>
          <w:sz w:val="24"/>
          <w:szCs w:val="24"/>
          <w:lang w:val="en-GB"/>
        </w:rPr>
      </w:pPr>
      <w:r w:rsidRPr="007A7B6B">
        <w:rPr>
          <w:rFonts w:cstheme="minorHAnsi"/>
          <w:sz w:val="24"/>
          <w:szCs w:val="24"/>
          <w:lang w:val="en-GB"/>
        </w:rPr>
        <w:t> </w:t>
      </w:r>
      <w:r w:rsidRPr="007A7B6B">
        <w:rPr>
          <w:rStyle w:val="Kiemels2"/>
          <w:rFonts w:cstheme="minorHAnsi"/>
          <w:b w:val="0"/>
          <w:bCs w:val="0"/>
          <w:sz w:val="24"/>
          <w:szCs w:val="24"/>
          <w:lang w:val="en-GB"/>
        </w:rPr>
        <w:t>the Chairman or member of the Senate,</w:t>
      </w:r>
    </w:p>
    <w:p w14:paraId="4AAEF555" w14:textId="77777777" w:rsidR="00B47BED" w:rsidRPr="007A7B6B" w:rsidRDefault="7A21EF88" w:rsidP="000E760D">
      <w:pPr>
        <w:pStyle w:val="Listaszerbekezds"/>
        <w:ind w:left="851" w:firstLine="283"/>
        <w:rPr>
          <w:rStyle w:val="Kiemels2"/>
          <w:rFonts w:cstheme="minorHAnsi"/>
          <w:b w:val="0"/>
          <w:bCs w:val="0"/>
          <w:sz w:val="24"/>
          <w:szCs w:val="24"/>
          <w:lang w:val="en-GB"/>
        </w:rPr>
      </w:pPr>
      <w:r w:rsidRPr="007A7B6B">
        <w:rPr>
          <w:rStyle w:val="Kiemels2"/>
          <w:rFonts w:cstheme="minorHAnsi"/>
          <w:b w:val="0"/>
          <w:bCs w:val="0"/>
          <w:sz w:val="24"/>
          <w:szCs w:val="24"/>
          <w:lang w:val="en-GB"/>
        </w:rPr>
        <w:t>persons in an employment relationship aimed at the performance of an activity other than this mandate or in another legal relationship aimed at the performance of work with the public benefit organisation, unless otherwise provided by law,</w:t>
      </w:r>
    </w:p>
    <w:p w14:paraId="350689A2" w14:textId="77777777" w:rsidR="00B47BED" w:rsidRPr="007A7B6B" w:rsidRDefault="7A21EF88" w:rsidP="000E760D">
      <w:pPr>
        <w:pStyle w:val="Listaszerbekezds"/>
        <w:ind w:left="851" w:firstLine="283"/>
        <w:rPr>
          <w:rStyle w:val="Kiemels2"/>
          <w:rFonts w:cstheme="minorHAnsi"/>
          <w:b w:val="0"/>
          <w:bCs w:val="0"/>
          <w:sz w:val="24"/>
          <w:szCs w:val="24"/>
          <w:lang w:val="en-GB"/>
        </w:rPr>
      </w:pPr>
      <w:r w:rsidRPr="007A7B6B">
        <w:rPr>
          <w:rStyle w:val="Kiemels2"/>
          <w:rFonts w:cstheme="minorHAnsi"/>
          <w:b w:val="0"/>
          <w:bCs w:val="0"/>
          <w:sz w:val="24"/>
          <w:szCs w:val="24"/>
          <w:lang w:val="en-GB"/>
        </w:rPr>
        <w:t>persons who benefit from the intended benefit of the public benefit organization - with the exception of non-monetary services that are available to anyone without restrictions, or</w:t>
      </w:r>
    </w:p>
    <w:p w14:paraId="56DAD7D4" w14:textId="77777777" w:rsidR="00B47BED" w:rsidRPr="007A7B6B" w:rsidRDefault="7A21EF88" w:rsidP="000E760D">
      <w:pPr>
        <w:pStyle w:val="Listaszerbekezds"/>
        <w:ind w:left="851" w:firstLine="283"/>
        <w:rPr>
          <w:rFonts w:cstheme="minorHAnsi"/>
          <w:sz w:val="24"/>
          <w:szCs w:val="24"/>
          <w:lang w:val="en-GB"/>
        </w:rPr>
      </w:pPr>
      <w:r w:rsidRPr="007A7B6B">
        <w:rPr>
          <w:rStyle w:val="Kiemels2"/>
          <w:rFonts w:cstheme="minorHAnsi"/>
          <w:b w:val="0"/>
          <w:bCs w:val="0"/>
          <w:sz w:val="24"/>
          <w:szCs w:val="24"/>
          <w:lang w:val="en-GB"/>
        </w:rPr>
        <w:t>a</w:t>
      </w:r>
      <w:r w:rsidRPr="007A7B6B">
        <w:rPr>
          <w:rFonts w:cstheme="minorHAnsi"/>
          <w:sz w:val="24"/>
          <w:szCs w:val="24"/>
          <w:lang w:val="en-GB"/>
        </w:rPr>
        <w:t xml:space="preserve"> close relative of a person referred to in Subclause </w:t>
      </w:r>
      <w:r w:rsidRPr="007A7B6B">
        <w:rPr>
          <w:rFonts w:cstheme="minorHAnsi"/>
          <w:i/>
          <w:iCs/>
          <w:sz w:val="24"/>
          <w:szCs w:val="24"/>
          <w:lang w:val="en-GB"/>
        </w:rPr>
        <w:t>a) to c)</w:t>
      </w:r>
      <w:r w:rsidRPr="007A7B6B">
        <w:rPr>
          <w:rFonts w:cstheme="minorHAnsi"/>
          <w:sz w:val="24"/>
          <w:szCs w:val="24"/>
          <w:lang w:val="en-GB"/>
        </w:rPr>
        <w:t>.</w:t>
      </w:r>
    </w:p>
    <w:p w14:paraId="2496C0E6" w14:textId="77777777" w:rsidR="00B47BED" w:rsidRPr="007A7B6B" w:rsidRDefault="00B47BED" w:rsidP="000E760D">
      <w:pPr>
        <w:pStyle w:val="Listaszerbekezds"/>
        <w:numPr>
          <w:ilvl w:val="0"/>
          <w:numId w:val="0"/>
        </w:numPr>
        <w:ind w:left="851" w:firstLine="283"/>
        <w:rPr>
          <w:rFonts w:cstheme="minorHAnsi"/>
          <w:sz w:val="24"/>
          <w:szCs w:val="24"/>
          <w:lang w:val="en-GB"/>
        </w:rPr>
      </w:pPr>
    </w:p>
    <w:p w14:paraId="44183C2D" w14:textId="317F5E3F" w:rsidR="009A2DD1" w:rsidRPr="007A7B6B" w:rsidRDefault="7A21EF88" w:rsidP="000E760D">
      <w:pPr>
        <w:pStyle w:val="Listaszerbekezds"/>
        <w:numPr>
          <w:ilvl w:val="1"/>
          <w:numId w:val="58"/>
        </w:numPr>
        <w:tabs>
          <w:tab w:val="left" w:pos="1843"/>
        </w:tabs>
        <w:ind w:left="851" w:firstLine="283"/>
        <w:rPr>
          <w:rFonts w:cstheme="minorHAnsi"/>
          <w:sz w:val="24"/>
          <w:szCs w:val="24"/>
          <w:lang w:val="en-GB"/>
        </w:rPr>
      </w:pPr>
      <w:r w:rsidRPr="007A7B6B">
        <w:rPr>
          <w:rFonts w:cstheme="minorHAnsi"/>
          <w:sz w:val="24"/>
          <w:szCs w:val="24"/>
          <w:lang w:val="en-GB"/>
        </w:rPr>
        <w:t xml:space="preserve"> The Public Benefit Supervisory Board may, in the course of its activities, request reports from the University's senior management, request information or clarification from the organisation's employees, and inspect and examine the books and records of the University. It shall give its opinion on the University's institutional budget, annual report and annual public benefit report.</w:t>
      </w:r>
    </w:p>
    <w:p w14:paraId="70C96A07" w14:textId="77777777" w:rsidR="00542732" w:rsidRPr="007A7B6B" w:rsidRDefault="00542732" w:rsidP="00B47BED">
      <w:pPr>
        <w:pStyle w:val="Listaszerbekezds"/>
        <w:numPr>
          <w:ilvl w:val="0"/>
          <w:numId w:val="0"/>
        </w:numPr>
        <w:ind w:left="851" w:firstLine="283"/>
        <w:rPr>
          <w:rFonts w:eastAsia="Times New Roman" w:cstheme="minorHAnsi"/>
          <w:sz w:val="24"/>
          <w:szCs w:val="24"/>
          <w:lang w:val="en-GB"/>
        </w:rPr>
      </w:pPr>
    </w:p>
    <w:p w14:paraId="5C2FEA08" w14:textId="3A77D6E9" w:rsidR="00D723B3" w:rsidRPr="007A7B6B" w:rsidRDefault="00B47BED"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 xml:space="preserve">4.4 The Public Benefit Supervisory Board shall be obligated to inform the Senate and 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in accordance with its right to take action and to call a meeting of the Senate if it becomes aware that</w:t>
      </w:r>
    </w:p>
    <w:p w14:paraId="3532206E" w14:textId="77777777" w:rsidR="00D723B3" w:rsidRPr="007A7B6B" w:rsidRDefault="00D723B3"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a) a violation of law or an event (omission) which otherwise seriously harms the interests of the organisation has occurred in the course of the operation of the organisation, the elimination of which or the removal of its consequences requires a decision of the Senate;</w:t>
      </w:r>
    </w:p>
    <w:p w14:paraId="5F12E889" w14:textId="77777777" w:rsidR="00D723B3" w:rsidRPr="007A7B6B" w:rsidRDefault="00D723B3"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b) a fact has arisen which gives rise to the liability of managerial staff.</w:t>
      </w:r>
    </w:p>
    <w:p w14:paraId="736FC208" w14:textId="77777777" w:rsidR="00542732" w:rsidRPr="007A7B6B" w:rsidRDefault="00542732" w:rsidP="00B47BED">
      <w:pPr>
        <w:pStyle w:val="Listaszerbekezds"/>
        <w:numPr>
          <w:ilvl w:val="0"/>
          <w:numId w:val="0"/>
        </w:numPr>
        <w:ind w:left="851" w:firstLine="283"/>
        <w:rPr>
          <w:rFonts w:eastAsia="Times New Roman" w:cstheme="minorHAnsi"/>
          <w:sz w:val="24"/>
          <w:szCs w:val="24"/>
          <w:lang w:val="en-GB"/>
        </w:rPr>
      </w:pPr>
    </w:p>
    <w:p w14:paraId="2173AD30" w14:textId="6CFD59EE" w:rsidR="00D723B3" w:rsidRPr="007A7B6B" w:rsidRDefault="00B47BED"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The Senate shall be convened for action on the proposal of the Public Benefit Supervisory Board within thirty days of the date on which the proposal was made. If this time limit expires without any result, the Senate may also be convened by the Public Benefit Supervisory Board.</w:t>
      </w:r>
    </w:p>
    <w:p w14:paraId="6DC7BCB6" w14:textId="77777777" w:rsidR="00542732" w:rsidRPr="007A7B6B" w:rsidRDefault="00542732" w:rsidP="00B47BED">
      <w:pPr>
        <w:pStyle w:val="Listaszerbekezds"/>
        <w:numPr>
          <w:ilvl w:val="0"/>
          <w:numId w:val="0"/>
        </w:numPr>
        <w:ind w:left="851" w:firstLine="283"/>
        <w:rPr>
          <w:rFonts w:eastAsia="Times New Roman" w:cstheme="minorHAnsi"/>
          <w:sz w:val="24"/>
          <w:szCs w:val="24"/>
          <w:lang w:val="en-GB"/>
        </w:rPr>
      </w:pPr>
    </w:p>
    <w:p w14:paraId="229F8DC0" w14:textId="1F027113" w:rsidR="00B47BED" w:rsidRPr="007A7B6B" w:rsidRDefault="00B47BED"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 xml:space="preserve">If the body entitled to do so fails to take the necessary measures to restore lawful operations, the Public Benefit Supervisory Board shall immediately notify the </w:t>
      </w:r>
      <w:r w:rsidR="00DB63BF">
        <w:rPr>
          <w:rFonts w:eastAsia="Times New Roman" w:cstheme="minorHAnsi"/>
          <w:sz w:val="24"/>
          <w:szCs w:val="24"/>
          <w:lang w:val="en-GB"/>
        </w:rPr>
        <w:t>Maintainer</w:t>
      </w:r>
      <w:r w:rsidRPr="007A7B6B">
        <w:rPr>
          <w:rFonts w:eastAsia="Times New Roman" w:cstheme="minorHAnsi"/>
          <w:sz w:val="24"/>
          <w:szCs w:val="24"/>
          <w:lang w:val="en-GB"/>
        </w:rPr>
        <w:t>.</w:t>
      </w:r>
    </w:p>
    <w:p w14:paraId="5E0DCD80" w14:textId="77777777" w:rsidR="00D723B3" w:rsidRPr="007A7B6B" w:rsidRDefault="00D723B3"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 xml:space="preserve"> </w:t>
      </w:r>
    </w:p>
    <w:p w14:paraId="52917DAB" w14:textId="2DA5F514" w:rsidR="001A194C" w:rsidRPr="007A7B6B" w:rsidRDefault="00B47BED" w:rsidP="00B47BED">
      <w:pPr>
        <w:pStyle w:val="Listaszerbekezds"/>
        <w:numPr>
          <w:ilvl w:val="0"/>
          <w:numId w:val="0"/>
        </w:numPr>
        <w:ind w:left="851" w:firstLine="283"/>
        <w:rPr>
          <w:rFonts w:eastAsia="Times New Roman" w:cstheme="minorHAnsi"/>
          <w:sz w:val="24"/>
          <w:szCs w:val="24"/>
          <w:lang w:val="en-GB"/>
        </w:rPr>
      </w:pPr>
      <w:r w:rsidRPr="007A7B6B">
        <w:rPr>
          <w:rFonts w:eastAsia="Times New Roman" w:cstheme="minorHAnsi"/>
          <w:sz w:val="24"/>
          <w:szCs w:val="24"/>
          <w:lang w:val="en-GB"/>
        </w:rPr>
        <w:t>The Public Benefit Supervisory Board shall determine its own rules of procedure.</w:t>
      </w:r>
    </w:p>
    <w:p w14:paraId="328EDE9E" w14:textId="77777777" w:rsidR="001A194C" w:rsidRPr="007A7B6B" w:rsidRDefault="001A194C" w:rsidP="00D91F4B">
      <w:pPr>
        <w:pStyle w:val="Listaszerbekezds"/>
        <w:numPr>
          <w:ilvl w:val="0"/>
          <w:numId w:val="0"/>
        </w:numPr>
        <w:ind w:left="1146"/>
        <w:rPr>
          <w:rFonts w:eastAsia="Times New Roman" w:cstheme="minorHAnsi"/>
          <w:sz w:val="24"/>
          <w:szCs w:val="24"/>
          <w:lang w:val="en-GB"/>
        </w:rPr>
      </w:pPr>
    </w:p>
    <w:p w14:paraId="2DFF108B" w14:textId="5AA7C97B" w:rsidR="001A194C" w:rsidRPr="007A7B6B" w:rsidRDefault="00190C49" w:rsidP="00BA04FF">
      <w:pPr>
        <w:spacing w:after="0" w:line="240" w:lineRule="auto"/>
        <w:ind w:left="360"/>
        <w:jc w:val="both"/>
        <w:rPr>
          <w:rFonts w:eastAsia="Times New Roman" w:cstheme="minorHAnsi"/>
          <w:sz w:val="24"/>
          <w:szCs w:val="24"/>
          <w:lang w:val="en-GB"/>
        </w:rPr>
      </w:pPr>
      <w:r w:rsidRPr="007A7B6B">
        <w:rPr>
          <w:rFonts w:eastAsia="Times New Roman" w:cstheme="minorHAnsi"/>
          <w:sz w:val="24"/>
          <w:szCs w:val="24"/>
          <w:lang w:val="en-GB"/>
        </w:rPr>
        <w:t xml:space="preserve">Other detailed rules relating to the public benefit </w:t>
      </w:r>
      <w:r w:rsidR="00AE4416">
        <w:rPr>
          <w:rFonts w:eastAsia="Times New Roman" w:cstheme="minorHAnsi"/>
          <w:sz w:val="24"/>
          <w:szCs w:val="24"/>
          <w:lang w:val="en-GB"/>
        </w:rPr>
        <w:t>status</w:t>
      </w:r>
      <w:r w:rsidRPr="007A7B6B">
        <w:rPr>
          <w:rFonts w:eastAsia="Times New Roman" w:cstheme="minorHAnsi"/>
          <w:sz w:val="24"/>
          <w:szCs w:val="24"/>
          <w:lang w:val="en-GB"/>
        </w:rPr>
        <w:t xml:space="preserve"> of the University are set out in the Organizational and Operational Regulations.</w:t>
      </w:r>
    </w:p>
    <w:p w14:paraId="16CA35F7" w14:textId="77777777" w:rsidR="006B1DCC" w:rsidRPr="007A7B6B" w:rsidRDefault="006B1DCC" w:rsidP="007B6A1A">
      <w:pPr>
        <w:spacing w:after="0" w:line="240" w:lineRule="auto"/>
        <w:contextualSpacing/>
        <w:rPr>
          <w:rFonts w:eastAsia="Times New Roman" w:cstheme="minorHAnsi"/>
          <w:sz w:val="24"/>
          <w:szCs w:val="24"/>
          <w:lang w:val="en-GB"/>
        </w:rPr>
      </w:pPr>
    </w:p>
    <w:p w14:paraId="32A29355" w14:textId="0EC556F0" w:rsidR="006B1DCC" w:rsidRPr="007A7B6B" w:rsidRDefault="006B1DCC" w:rsidP="00B45813">
      <w:pPr>
        <w:spacing w:after="0" w:line="240" w:lineRule="auto"/>
        <w:jc w:val="center"/>
        <w:rPr>
          <w:rFonts w:eastAsia="Times New Roman" w:cstheme="minorHAnsi"/>
          <w:b/>
          <w:sz w:val="24"/>
          <w:szCs w:val="24"/>
          <w:lang w:val="en-GB"/>
        </w:rPr>
      </w:pPr>
      <w:r w:rsidRPr="007A7B6B">
        <w:rPr>
          <w:rFonts w:eastAsia="Times New Roman" w:cstheme="minorHAnsi"/>
          <w:b/>
          <w:bCs/>
          <w:sz w:val="24"/>
          <w:szCs w:val="24"/>
          <w:lang w:val="en-GB"/>
        </w:rPr>
        <w:t>IX Conflic of interest</w:t>
      </w:r>
    </w:p>
    <w:p w14:paraId="0E9F640C" w14:textId="0116D1ED" w:rsidR="006B1DCC" w:rsidRPr="007A7B6B" w:rsidRDefault="006B1DCC" w:rsidP="006D5EA1">
      <w:pPr>
        <w:spacing w:beforeAutospacing="1" w:after="0" w:afterAutospacing="1" w:line="240" w:lineRule="auto"/>
        <w:ind w:left="426"/>
        <w:jc w:val="both"/>
        <w:rPr>
          <w:rFonts w:eastAsia="Times New Roman" w:cstheme="minorHAnsi"/>
          <w:sz w:val="24"/>
          <w:szCs w:val="24"/>
          <w:lang w:val="en-GB"/>
        </w:rPr>
      </w:pPr>
      <w:r w:rsidRPr="007A7B6B">
        <w:rPr>
          <w:rFonts w:eastAsia="Times New Roman" w:cstheme="minorHAnsi"/>
          <w:sz w:val="24"/>
          <w:szCs w:val="24"/>
          <w:lang w:val="en-GB"/>
        </w:rPr>
        <w:t>The University, including the Chairpersons and members of the Senate and the Public Benefit Supervisory Board, as well as the employees thereof, shall comply with the conflict of interest rules set out in Section 15(3) of Act IX of 2021 on Public interest asset management foundations performing public duty.  </w:t>
      </w:r>
    </w:p>
    <w:p w14:paraId="4DBFAEA5" w14:textId="0A467145" w:rsidR="007B6A1A" w:rsidRPr="007A7B6B" w:rsidRDefault="007B6A1A" w:rsidP="007B6A1A">
      <w:pPr>
        <w:spacing w:after="0" w:line="240" w:lineRule="auto"/>
        <w:jc w:val="center"/>
        <w:rPr>
          <w:rFonts w:eastAsia="Times New Roman" w:cstheme="minorHAnsi"/>
          <w:b/>
          <w:sz w:val="24"/>
          <w:szCs w:val="24"/>
          <w:lang w:val="en-GB"/>
        </w:rPr>
      </w:pPr>
      <w:r w:rsidRPr="007A7B6B">
        <w:rPr>
          <w:rFonts w:eastAsia="Times New Roman" w:cstheme="minorHAnsi"/>
          <w:b/>
          <w:bCs/>
          <w:sz w:val="24"/>
          <w:szCs w:val="24"/>
          <w:lang w:val="en-GB"/>
        </w:rPr>
        <w:lastRenderedPageBreak/>
        <w:t>X Miscellaneous provision</w:t>
      </w:r>
    </w:p>
    <w:p w14:paraId="4D9BC822" w14:textId="77777777" w:rsidR="007B6A1A" w:rsidRPr="007A7B6B" w:rsidRDefault="007B6A1A" w:rsidP="007B6A1A">
      <w:pPr>
        <w:spacing w:after="0" w:line="240" w:lineRule="auto"/>
        <w:jc w:val="center"/>
        <w:rPr>
          <w:rFonts w:eastAsia="Times New Roman" w:cstheme="minorHAnsi"/>
          <w:sz w:val="24"/>
          <w:szCs w:val="24"/>
          <w:lang w:val="en-GB"/>
        </w:rPr>
      </w:pPr>
    </w:p>
    <w:p w14:paraId="5B9E0BC4" w14:textId="006868F0" w:rsidR="00F01A5F" w:rsidRPr="007A7B6B" w:rsidRDefault="001A194C" w:rsidP="007B6A1A">
      <w:pPr>
        <w:numPr>
          <w:ilvl w:val="0"/>
          <w:numId w:val="20"/>
        </w:numPr>
        <w:spacing w:after="0" w:line="240" w:lineRule="auto"/>
        <w:ind w:left="426" w:hanging="426"/>
        <w:contextualSpacing/>
        <w:jc w:val="both"/>
        <w:rPr>
          <w:rFonts w:eastAsia="Times New Roman" w:cstheme="minorHAnsi"/>
          <w:sz w:val="24"/>
          <w:szCs w:val="24"/>
          <w:lang w:val="en-GB"/>
        </w:rPr>
      </w:pPr>
      <w:r w:rsidRPr="007A7B6B">
        <w:rPr>
          <w:rFonts w:eastAsia="Times New Roman" w:cstheme="minorHAnsi"/>
          <w:sz w:val="24"/>
          <w:szCs w:val="24"/>
          <w:lang w:val="en-GB"/>
        </w:rPr>
        <w:t xml:space="preserve">The present Deed of Foundation was adopted by 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by Resolution No. 1/2020 (VII.14.), amended by Resolution No. 45/2021 (IV.17.), Resolution No. 9/2022 (I.30.), Resolution No. 32/2022 (III.11.), Resolution No. 97/2022 (VII.27.), Resolution No. 151/2022 (XI.25.), 165/2022 (XII.23.), 10/2023 (II.24.), 89/2023 (VIII.21.), 6/2024 (I.26.)</w:t>
      </w:r>
      <w:ins w:id="17" w:author="Rétfalvi Kornél" w:date="2024-07-17T17:03:00Z" w16du:dateUtc="2024-07-17T15:03:00Z">
        <w:r w:rsidR="00E95F86">
          <w:rPr>
            <w:rFonts w:eastAsia="Times New Roman" w:cstheme="minorHAnsi"/>
            <w:sz w:val="24"/>
            <w:szCs w:val="24"/>
            <w:lang w:val="en-GB"/>
          </w:rPr>
          <w:t xml:space="preserve">, </w:t>
        </w:r>
      </w:ins>
      <w:del w:id="18" w:author="Rétfalvi Kornél" w:date="2024-07-17T17:03:00Z" w16du:dateUtc="2024-07-17T15:03:00Z">
        <w:r w:rsidRPr="007A7B6B" w:rsidDel="00E95F86">
          <w:rPr>
            <w:rFonts w:eastAsia="Times New Roman" w:cstheme="minorHAnsi"/>
            <w:sz w:val="24"/>
            <w:szCs w:val="24"/>
            <w:lang w:val="en-GB"/>
          </w:rPr>
          <w:delText xml:space="preserve"> and</w:delText>
        </w:r>
      </w:del>
      <w:r w:rsidRPr="007A7B6B">
        <w:rPr>
          <w:rFonts w:eastAsia="Times New Roman" w:cstheme="minorHAnsi"/>
          <w:sz w:val="24"/>
          <w:szCs w:val="24"/>
          <w:lang w:val="en-GB"/>
        </w:rPr>
        <w:t xml:space="preserve"> 53/2024 (4.VII)</w:t>
      </w:r>
      <w:ins w:id="19" w:author="Rétfalvi Kornél" w:date="2024-07-17T17:03:00Z" w16du:dateUtc="2024-07-17T15:03:00Z">
        <w:r w:rsidR="00E95F86">
          <w:rPr>
            <w:rFonts w:eastAsia="Times New Roman" w:cstheme="minorHAnsi"/>
            <w:sz w:val="24"/>
            <w:szCs w:val="24"/>
            <w:lang w:val="en-GB"/>
          </w:rPr>
          <w:t xml:space="preserve"> and …./2024 (….)</w:t>
        </w:r>
      </w:ins>
      <w:r w:rsidRPr="007A7B6B">
        <w:rPr>
          <w:rFonts w:eastAsia="Times New Roman" w:cstheme="minorHAnsi"/>
          <w:sz w:val="24"/>
          <w:szCs w:val="24"/>
          <w:lang w:val="en-GB"/>
        </w:rPr>
        <w:t xml:space="preserve">, and was signed by the representative of the </w:t>
      </w:r>
      <w:r w:rsidR="00DB63BF">
        <w:rPr>
          <w:rFonts w:eastAsia="Times New Roman" w:cstheme="minorHAnsi"/>
          <w:sz w:val="24"/>
          <w:szCs w:val="24"/>
          <w:lang w:val="en-GB"/>
        </w:rPr>
        <w:t>Maintainer</w:t>
      </w:r>
      <w:r w:rsidRPr="007A7B6B">
        <w:rPr>
          <w:rFonts w:eastAsia="Times New Roman" w:cstheme="minorHAnsi"/>
          <w:sz w:val="24"/>
          <w:szCs w:val="24"/>
          <w:lang w:val="en-GB"/>
        </w:rPr>
        <w:t xml:space="preserve">. </w:t>
      </w:r>
    </w:p>
    <w:p w14:paraId="63EA1334" w14:textId="2ED3E146" w:rsidR="00B05EA2" w:rsidRDefault="00B05EA2" w:rsidP="007B6A1A">
      <w:pPr>
        <w:numPr>
          <w:ilvl w:val="0"/>
          <w:numId w:val="20"/>
        </w:numPr>
        <w:spacing w:after="0" w:line="240" w:lineRule="auto"/>
        <w:ind w:left="426" w:hanging="426"/>
        <w:contextualSpacing/>
        <w:jc w:val="both"/>
        <w:rPr>
          <w:ins w:id="20" w:author="Rétfalvi Kornél" w:date="2024-07-17T17:03:00Z" w16du:dateUtc="2024-07-17T15:03:00Z"/>
          <w:rFonts w:eastAsia="Times New Roman" w:cstheme="minorHAnsi"/>
          <w:sz w:val="24"/>
          <w:szCs w:val="24"/>
          <w:lang w:val="en-GB"/>
        </w:rPr>
      </w:pPr>
      <w:r w:rsidRPr="007A7B6B">
        <w:rPr>
          <w:rFonts w:eastAsia="Times New Roman" w:cstheme="minorHAnsi"/>
          <w:sz w:val="24"/>
          <w:szCs w:val="24"/>
          <w:lang w:val="en-GB"/>
        </w:rPr>
        <w:t xml:space="preserve">With regard to its part amended by </w:t>
      </w:r>
      <w:r w:rsidR="00DB63BF">
        <w:rPr>
          <w:rFonts w:eastAsia="Times New Roman" w:cstheme="minorHAnsi"/>
          <w:sz w:val="24"/>
          <w:szCs w:val="24"/>
          <w:lang w:val="en-GB"/>
        </w:rPr>
        <w:t>Maintainer</w:t>
      </w:r>
      <w:r w:rsidRPr="007A7B6B">
        <w:rPr>
          <w:rFonts w:eastAsia="Times New Roman" w:cstheme="minorHAnsi"/>
          <w:sz w:val="24"/>
          <w:szCs w:val="24"/>
          <w:lang w:val="en-GB"/>
        </w:rPr>
        <w:t>'s Resolution No. 10/2023 (II.24.), this Deed of Foundation shall enter into force on the date on which the Central European Academy is registered as a legal entity by the Educational Authority pursuant to Section 94(2c) of the NHE Act.</w:t>
      </w:r>
    </w:p>
    <w:p w14:paraId="62220D14" w14:textId="30FF0257" w:rsidR="00E95F86" w:rsidRPr="007A7B6B" w:rsidRDefault="00D06E9A" w:rsidP="007B6A1A">
      <w:pPr>
        <w:numPr>
          <w:ilvl w:val="0"/>
          <w:numId w:val="20"/>
        </w:numPr>
        <w:spacing w:after="0" w:line="240" w:lineRule="auto"/>
        <w:ind w:left="426" w:hanging="426"/>
        <w:contextualSpacing/>
        <w:jc w:val="both"/>
        <w:rPr>
          <w:rFonts w:eastAsia="Times New Roman" w:cstheme="minorHAnsi"/>
          <w:sz w:val="24"/>
          <w:szCs w:val="24"/>
          <w:lang w:val="en-GB"/>
        </w:rPr>
      </w:pPr>
      <w:ins w:id="21" w:author="Rétfalvi Kornél" w:date="2024-07-17T17:04:00Z" w16du:dateUtc="2024-07-17T15:04:00Z">
        <w:r>
          <w:rPr>
            <w:rFonts w:eastAsia="Times New Roman" w:cstheme="minorHAnsi"/>
            <w:sz w:val="24"/>
            <w:szCs w:val="24"/>
            <w:lang w:val="en-GB"/>
          </w:rPr>
          <w:t>Section I</w:t>
        </w:r>
      </w:ins>
      <w:ins w:id="22" w:author="Rétfalvi Kornél" w:date="2024-07-18T12:34:00Z" w16du:dateUtc="2024-07-18T10:34:00Z">
        <w:r w:rsidR="00722DF3">
          <w:rPr>
            <w:rFonts w:eastAsia="Times New Roman" w:cstheme="minorHAnsi"/>
            <w:sz w:val="24"/>
            <w:szCs w:val="24"/>
            <w:lang w:val="en-GB"/>
          </w:rPr>
          <w:t>(2)</w:t>
        </w:r>
      </w:ins>
      <w:ins w:id="23" w:author="Rétfalvi Kornél" w:date="2024-07-17T17:04:00Z" w16du:dateUtc="2024-07-17T15:04:00Z">
        <w:r>
          <w:rPr>
            <w:rFonts w:eastAsia="Times New Roman" w:cstheme="minorHAnsi"/>
            <w:sz w:val="24"/>
            <w:szCs w:val="24"/>
            <w:lang w:val="en-GB"/>
          </w:rPr>
          <w:t xml:space="preserve">, </w:t>
        </w:r>
      </w:ins>
      <w:ins w:id="24" w:author="Rétfalvi Kornél" w:date="2024-07-18T12:34:00Z" w16du:dateUtc="2024-07-18T10:34:00Z">
        <w:r w:rsidR="00722DF3">
          <w:rPr>
            <w:rFonts w:eastAsia="Times New Roman" w:cstheme="minorHAnsi"/>
            <w:sz w:val="24"/>
            <w:szCs w:val="24"/>
            <w:lang w:val="en-GB"/>
          </w:rPr>
          <w:t>S</w:t>
        </w:r>
      </w:ins>
      <w:ins w:id="25" w:author="Rétfalvi Kornél" w:date="2024-07-17T17:05:00Z" w16du:dateUtc="2024-07-17T15:05:00Z">
        <w:r w:rsidR="00217333">
          <w:rPr>
            <w:rFonts w:eastAsia="Times New Roman" w:cstheme="minorHAnsi"/>
            <w:sz w:val="24"/>
            <w:szCs w:val="24"/>
            <w:lang w:val="en-GB"/>
          </w:rPr>
          <w:t>ection V</w:t>
        </w:r>
      </w:ins>
      <w:ins w:id="26" w:author="Rétfalvi Kornél" w:date="2024-07-18T12:34:00Z" w16du:dateUtc="2024-07-18T10:34:00Z">
        <w:r w:rsidR="00722DF3">
          <w:rPr>
            <w:rFonts w:eastAsia="Times New Roman" w:cstheme="minorHAnsi"/>
            <w:sz w:val="24"/>
            <w:szCs w:val="24"/>
            <w:lang w:val="en-GB"/>
          </w:rPr>
          <w:t>(3)</w:t>
        </w:r>
      </w:ins>
      <w:ins w:id="27" w:author="Rétfalvi Kornél" w:date="2024-07-17T17:05:00Z" w16du:dateUtc="2024-07-17T15:05:00Z">
        <w:r w:rsidR="00217333">
          <w:rPr>
            <w:rFonts w:eastAsia="Times New Roman" w:cstheme="minorHAnsi"/>
            <w:sz w:val="24"/>
            <w:szCs w:val="24"/>
            <w:lang w:val="en-GB"/>
          </w:rPr>
          <w:t>.</w:t>
        </w:r>
      </w:ins>
      <w:ins w:id="28" w:author="Rétfalvi Kornél" w:date="2024-07-17T17:07:00Z" w16du:dateUtc="2024-07-17T15:07:00Z">
        <w:r w:rsidR="00552761">
          <w:rPr>
            <w:rFonts w:eastAsia="Times New Roman" w:cstheme="minorHAnsi"/>
            <w:sz w:val="24"/>
            <w:szCs w:val="24"/>
            <w:lang w:val="en-GB"/>
          </w:rPr>
          <w:t xml:space="preserve"> and</w:t>
        </w:r>
      </w:ins>
      <w:ins w:id="29" w:author="Rétfalvi Kornél" w:date="2024-07-17T17:05:00Z" w16du:dateUtc="2024-07-17T15:05:00Z">
        <w:r w:rsidR="00217333">
          <w:rPr>
            <w:rFonts w:eastAsia="Times New Roman" w:cstheme="minorHAnsi"/>
            <w:sz w:val="24"/>
            <w:szCs w:val="24"/>
            <w:lang w:val="en-GB"/>
          </w:rPr>
          <w:t xml:space="preserve"> </w:t>
        </w:r>
        <w:r w:rsidR="007A0434">
          <w:rPr>
            <w:rFonts w:eastAsia="Times New Roman" w:cstheme="minorHAnsi"/>
            <w:sz w:val="24"/>
            <w:szCs w:val="24"/>
            <w:lang w:val="en-GB"/>
          </w:rPr>
          <w:t>Section VII</w:t>
        </w:r>
      </w:ins>
      <w:ins w:id="30" w:author="Rétfalvi Kornél" w:date="2024-07-18T12:34:00Z" w16du:dateUtc="2024-07-18T10:34:00Z">
        <w:r w:rsidR="00722DF3">
          <w:rPr>
            <w:rFonts w:eastAsia="Times New Roman" w:cstheme="minorHAnsi"/>
            <w:sz w:val="24"/>
            <w:szCs w:val="24"/>
            <w:lang w:val="en-GB"/>
          </w:rPr>
          <w:t>(1)</w:t>
        </w:r>
      </w:ins>
      <w:ins w:id="31" w:author="Rétfalvi Kornél" w:date="2024-07-17T17:05:00Z" w16du:dateUtc="2024-07-17T15:05:00Z">
        <w:r w:rsidR="007A0434">
          <w:rPr>
            <w:rFonts w:eastAsia="Times New Roman" w:cstheme="minorHAnsi"/>
            <w:sz w:val="24"/>
            <w:szCs w:val="24"/>
            <w:lang w:val="en-GB"/>
          </w:rPr>
          <w:t xml:space="preserve"> of this Deed of Fo</w:t>
        </w:r>
      </w:ins>
      <w:ins w:id="32" w:author="Rétfalvi Kornél" w:date="2024-07-17T17:07:00Z" w16du:dateUtc="2024-07-17T15:07:00Z">
        <w:r w:rsidR="00DB53D1">
          <w:rPr>
            <w:rFonts w:eastAsia="Times New Roman" w:cstheme="minorHAnsi"/>
            <w:sz w:val="24"/>
            <w:szCs w:val="24"/>
            <w:lang w:val="en-GB"/>
          </w:rPr>
          <w:t>u</w:t>
        </w:r>
      </w:ins>
      <w:ins w:id="33" w:author="Rétfalvi Kornél" w:date="2024-07-17T17:05:00Z" w16du:dateUtc="2024-07-17T15:05:00Z">
        <w:r w:rsidR="007A0434">
          <w:rPr>
            <w:rFonts w:eastAsia="Times New Roman" w:cstheme="minorHAnsi"/>
            <w:sz w:val="24"/>
            <w:szCs w:val="24"/>
            <w:lang w:val="en-GB"/>
          </w:rPr>
          <w:t>ndation that was amen</w:t>
        </w:r>
      </w:ins>
      <w:ins w:id="34" w:author="Rétfalvi Kornél" w:date="2024-07-17T17:06:00Z" w16du:dateUtc="2024-07-17T15:06:00Z">
        <w:r w:rsidR="007A0434">
          <w:rPr>
            <w:rFonts w:eastAsia="Times New Roman" w:cstheme="minorHAnsi"/>
            <w:sz w:val="24"/>
            <w:szCs w:val="24"/>
            <w:lang w:val="en-GB"/>
          </w:rPr>
          <w:t>ded by Maint</w:t>
        </w:r>
        <w:r w:rsidR="00552761">
          <w:rPr>
            <w:rFonts w:eastAsia="Times New Roman" w:cstheme="minorHAnsi"/>
            <w:sz w:val="24"/>
            <w:szCs w:val="24"/>
            <w:lang w:val="en-GB"/>
          </w:rPr>
          <w:t xml:space="preserve">ainer’s Resolution No. </w:t>
        </w:r>
        <w:r w:rsidR="00552761">
          <w:rPr>
            <w:rFonts w:eastAsia="Times New Roman" w:cstheme="minorHAnsi"/>
            <w:sz w:val="24"/>
            <w:szCs w:val="24"/>
            <w:lang w:eastAsia="hu-HU"/>
          </w:rPr>
          <w:t xml:space="preserve">…./2024 (…...) enter into force </w:t>
        </w:r>
      </w:ins>
      <w:ins w:id="35" w:author="Rétfalvi Kornél" w:date="2024-07-18T12:35:00Z" w16du:dateUtc="2024-07-18T10:35:00Z">
        <w:r w:rsidR="00A83896">
          <w:rPr>
            <w:rFonts w:eastAsia="Times New Roman" w:cstheme="minorHAnsi"/>
            <w:sz w:val="24"/>
            <w:szCs w:val="24"/>
            <w:lang w:eastAsia="hu-HU"/>
          </w:rPr>
          <w:t>o</w:t>
        </w:r>
      </w:ins>
      <w:ins w:id="36" w:author="Rétfalvi Kornél" w:date="2024-07-17T17:06:00Z" w16du:dateUtc="2024-07-17T15:06:00Z">
        <w:r w:rsidR="00552761">
          <w:rPr>
            <w:rFonts w:eastAsia="Times New Roman" w:cstheme="minorHAnsi"/>
            <w:sz w:val="24"/>
            <w:szCs w:val="24"/>
            <w:lang w:eastAsia="hu-HU"/>
          </w:rPr>
          <w:t>n 1 August 2024.</w:t>
        </w:r>
      </w:ins>
    </w:p>
    <w:p w14:paraId="5702E666" w14:textId="77777777" w:rsidR="006B1DCC" w:rsidRPr="007A7B6B" w:rsidRDefault="006B1DCC" w:rsidP="001A194C">
      <w:pPr>
        <w:rPr>
          <w:rFonts w:eastAsia="Times New Roman" w:cstheme="minorHAnsi"/>
          <w:sz w:val="24"/>
          <w:szCs w:val="24"/>
          <w:lang w:val="en-GB"/>
        </w:rPr>
      </w:pPr>
    </w:p>
    <w:p w14:paraId="7725881E" w14:textId="1D7C0A3D" w:rsidR="001A194C" w:rsidRPr="007A7B6B" w:rsidRDefault="001A194C" w:rsidP="001A194C">
      <w:pPr>
        <w:rPr>
          <w:rFonts w:eastAsia="Times New Roman" w:cstheme="minorHAnsi"/>
          <w:sz w:val="24"/>
          <w:szCs w:val="24"/>
          <w:lang w:val="en-GB"/>
        </w:rPr>
      </w:pPr>
      <w:r w:rsidRPr="007A7B6B">
        <w:rPr>
          <w:rFonts w:eastAsia="Times New Roman" w:cstheme="minorHAnsi"/>
          <w:sz w:val="24"/>
          <w:szCs w:val="24"/>
          <w:lang w:val="en-GB"/>
        </w:rPr>
        <w:t xml:space="preserve">Dated: Miskolc, </w:t>
      </w:r>
      <w:del w:id="37" w:author="Rétfalvi Kornél" w:date="2024-07-17T17:08:00Z" w16du:dateUtc="2024-07-17T15:08:00Z">
        <w:r w:rsidRPr="007A7B6B" w:rsidDel="004C22BB">
          <w:rPr>
            <w:rFonts w:eastAsia="Times New Roman" w:cstheme="minorHAnsi"/>
            <w:sz w:val="24"/>
            <w:szCs w:val="24"/>
            <w:lang w:val="en-GB"/>
          </w:rPr>
          <w:delText xml:space="preserve">8 </w:delText>
        </w:r>
      </w:del>
      <w:ins w:id="38" w:author="Rétfalvi Kornél" w:date="2024-07-17T17:08:00Z" w16du:dateUtc="2024-07-17T15:08:00Z">
        <w:r w:rsidR="004C22BB">
          <w:rPr>
            <w:rFonts w:eastAsia="Times New Roman" w:cstheme="minorHAnsi"/>
            <w:sz w:val="24"/>
            <w:szCs w:val="24"/>
            <w:lang w:val="en-GB"/>
          </w:rPr>
          <w:t>….</w:t>
        </w:r>
        <w:r w:rsidR="004C22BB" w:rsidRPr="007A7B6B">
          <w:rPr>
            <w:rFonts w:eastAsia="Times New Roman" w:cstheme="minorHAnsi"/>
            <w:sz w:val="24"/>
            <w:szCs w:val="24"/>
            <w:lang w:val="en-GB"/>
          </w:rPr>
          <w:t xml:space="preserve"> </w:t>
        </w:r>
      </w:ins>
      <w:r w:rsidRPr="007A7B6B">
        <w:rPr>
          <w:rFonts w:eastAsia="Times New Roman" w:cstheme="minorHAnsi"/>
          <w:sz w:val="24"/>
          <w:szCs w:val="24"/>
          <w:lang w:val="en-GB"/>
        </w:rPr>
        <w:t>July 2024</w:t>
      </w:r>
    </w:p>
    <w:p w14:paraId="27727A70" w14:textId="77777777" w:rsidR="00C10CED" w:rsidRPr="007A7B6B" w:rsidRDefault="00C10CED" w:rsidP="001A194C">
      <w:pPr>
        <w:rPr>
          <w:rFonts w:eastAsia="Times New Roman" w:cstheme="minorHAnsi"/>
          <w:sz w:val="24"/>
          <w:szCs w:val="24"/>
          <w:lang w:val="en-GB"/>
        </w:rPr>
      </w:pPr>
    </w:p>
    <w:tbl>
      <w:tblPr>
        <w:tblStyle w:val="Rcsostblzat"/>
        <w:tblW w:w="3881" w:type="dxa"/>
        <w:tblInd w:w="5518" w:type="dxa"/>
        <w:tblLook w:val="04A0" w:firstRow="1" w:lastRow="0" w:firstColumn="1" w:lastColumn="0" w:noHBand="0" w:noVBand="1"/>
      </w:tblPr>
      <w:tblGrid>
        <w:gridCol w:w="3881"/>
      </w:tblGrid>
      <w:tr w:rsidR="00BA04FF" w:rsidRPr="007A7B6B" w14:paraId="135B87B6" w14:textId="77777777" w:rsidTr="00C10CED">
        <w:trPr>
          <w:trHeight w:val="107"/>
        </w:trPr>
        <w:tc>
          <w:tcPr>
            <w:tcW w:w="3881" w:type="dxa"/>
            <w:tcBorders>
              <w:top w:val="nil"/>
              <w:left w:val="nil"/>
              <w:bottom w:val="nil"/>
              <w:right w:val="nil"/>
            </w:tcBorders>
            <w:vAlign w:val="center"/>
          </w:tcPr>
          <w:p w14:paraId="5A294648" w14:textId="01CDE1E1" w:rsidR="00F22687" w:rsidRPr="007A7B6B" w:rsidRDefault="00F22687" w:rsidP="00F22687">
            <w:pPr>
              <w:spacing w:after="0" w:line="240" w:lineRule="auto"/>
              <w:jc w:val="center"/>
              <w:rPr>
                <w:rFonts w:eastAsia="Times New Roman" w:cstheme="minorHAnsi"/>
                <w:sz w:val="24"/>
                <w:szCs w:val="24"/>
                <w:lang w:val="en-GB"/>
              </w:rPr>
            </w:pPr>
            <w:r w:rsidRPr="007A7B6B">
              <w:rPr>
                <w:rFonts w:eastAsia="Times New Roman" w:cstheme="minorHAnsi"/>
                <w:sz w:val="24"/>
                <w:szCs w:val="24"/>
                <w:lang w:val="en-GB"/>
              </w:rPr>
              <w:t xml:space="preserve"> Fükő László Károly</w:t>
            </w:r>
          </w:p>
          <w:p w14:paraId="3316F902" w14:textId="7C7A1FDB" w:rsidR="00F22687" w:rsidRPr="007A7B6B" w:rsidRDefault="00F22687" w:rsidP="00F22687">
            <w:pPr>
              <w:spacing w:after="0" w:line="240" w:lineRule="auto"/>
              <w:jc w:val="center"/>
              <w:rPr>
                <w:rFonts w:eastAsia="Times New Roman" w:cstheme="minorHAnsi"/>
                <w:sz w:val="24"/>
                <w:szCs w:val="24"/>
                <w:lang w:val="en-GB"/>
              </w:rPr>
            </w:pPr>
            <w:r w:rsidRPr="007A7B6B">
              <w:rPr>
                <w:rFonts w:eastAsia="Times New Roman" w:cstheme="minorHAnsi"/>
                <w:sz w:val="24"/>
                <w:szCs w:val="24"/>
                <w:lang w:val="en-GB"/>
              </w:rPr>
              <w:t>Chairman of the Board of Trustees</w:t>
            </w:r>
          </w:p>
        </w:tc>
      </w:tr>
    </w:tbl>
    <w:p w14:paraId="39721D9F" w14:textId="77777777" w:rsidR="009C17EB" w:rsidRPr="007A7B6B" w:rsidRDefault="009C17EB" w:rsidP="00C10CED">
      <w:pPr>
        <w:rPr>
          <w:rFonts w:eastAsia="Times New Roman" w:cstheme="minorHAnsi"/>
          <w:sz w:val="24"/>
          <w:szCs w:val="24"/>
          <w:lang w:val="en-GB"/>
        </w:rPr>
      </w:pPr>
    </w:p>
    <w:sectPr w:rsidR="009C17EB" w:rsidRPr="007A7B6B" w:rsidSect="0058236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43B3" w14:textId="77777777" w:rsidR="00D27597" w:rsidRDefault="00D27597" w:rsidP="009B4ED7">
      <w:pPr>
        <w:spacing w:after="0" w:line="240" w:lineRule="auto"/>
      </w:pPr>
      <w:r>
        <w:separator/>
      </w:r>
    </w:p>
  </w:endnote>
  <w:endnote w:type="continuationSeparator" w:id="0">
    <w:p w14:paraId="124D857E" w14:textId="77777777" w:rsidR="00D27597" w:rsidRDefault="00D27597" w:rsidP="009B4ED7">
      <w:pPr>
        <w:spacing w:after="0" w:line="240" w:lineRule="auto"/>
      </w:pPr>
      <w:r>
        <w:continuationSeparator/>
      </w:r>
    </w:p>
  </w:endnote>
  <w:endnote w:type="continuationNotice" w:id="1">
    <w:p w14:paraId="7A2C3D63" w14:textId="77777777" w:rsidR="00D27597" w:rsidRDefault="00D275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299954"/>
      <w:docPartObj>
        <w:docPartGallery w:val="Page Numbers (Bottom of Page)"/>
        <w:docPartUnique/>
      </w:docPartObj>
    </w:sdtPr>
    <w:sdtContent>
      <w:p w14:paraId="50177695" w14:textId="050E8BFE" w:rsidR="00A03AF5" w:rsidRDefault="00122BD2">
        <w:pPr>
          <w:pStyle w:val="llb"/>
          <w:jc w:val="center"/>
        </w:pPr>
        <w:r>
          <w:rPr>
            <w:lang w:val="en-GB"/>
          </w:rPr>
          <w:fldChar w:fldCharType="begin"/>
        </w:r>
        <w:r>
          <w:rPr>
            <w:lang w:val="en-GB"/>
          </w:rPr>
          <w:instrText xml:space="preserve"> PAGE   \* MERGEFORMAT </w:instrText>
        </w:r>
        <w:r>
          <w:rPr>
            <w:lang w:val="en-GB"/>
          </w:rPr>
          <w:fldChar w:fldCharType="separate"/>
        </w:r>
        <w:r>
          <w:rPr>
            <w:noProof/>
            <w:lang w:val="en-GB"/>
          </w:rPr>
          <w:t>7</w:t>
        </w:r>
        <w:r>
          <w:rPr>
            <w:lang w:val="en-GB"/>
          </w:rPr>
          <w:fldChar w:fldCharType="end"/>
        </w:r>
      </w:p>
    </w:sdtContent>
  </w:sdt>
  <w:p w14:paraId="2F2D11F7" w14:textId="77777777" w:rsidR="00C12C85" w:rsidRDefault="00C12C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2401E" w14:textId="77777777" w:rsidR="00D27597" w:rsidRDefault="00D27597" w:rsidP="009B4ED7">
      <w:pPr>
        <w:spacing w:after="0" w:line="240" w:lineRule="auto"/>
      </w:pPr>
      <w:r>
        <w:separator/>
      </w:r>
    </w:p>
  </w:footnote>
  <w:footnote w:type="continuationSeparator" w:id="0">
    <w:p w14:paraId="607D1504" w14:textId="77777777" w:rsidR="00D27597" w:rsidRDefault="00D27597" w:rsidP="009B4ED7">
      <w:pPr>
        <w:spacing w:after="0" w:line="240" w:lineRule="auto"/>
      </w:pPr>
      <w:r>
        <w:continuationSeparator/>
      </w:r>
    </w:p>
  </w:footnote>
  <w:footnote w:type="continuationNotice" w:id="1">
    <w:p w14:paraId="38C8391C" w14:textId="77777777" w:rsidR="00D27597" w:rsidRDefault="00D275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E7FE" w14:textId="77777777" w:rsidR="00F44971" w:rsidRDefault="00F4497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CE60DFEA"/>
    <w:lvl w:ilvl="0">
      <w:start w:val="2"/>
      <w:numFmt w:val="decimal"/>
      <w:lvlText w:val="%1"/>
      <w:lvlJc w:val="left"/>
      <w:pPr>
        <w:ind w:left="823" w:hanging="553"/>
      </w:pPr>
      <w:rPr>
        <w:rFonts w:cs="Times New Roman"/>
      </w:rPr>
    </w:lvl>
    <w:lvl w:ilvl="1">
      <w:start w:val="1"/>
      <w:numFmt w:val="decimal"/>
      <w:lvlText w:val="%1.%2."/>
      <w:lvlJc w:val="left"/>
      <w:pPr>
        <w:ind w:left="823" w:hanging="553"/>
      </w:pPr>
      <w:rPr>
        <w:rFonts w:ascii="Cambria" w:hAnsi="Cambria" w:cs="Times New Roman" w:hint="default"/>
        <w:b w:val="0"/>
        <w:bCs w:val="0"/>
        <w:color w:val="auto"/>
        <w:w w:val="100"/>
        <w:sz w:val="22"/>
        <w:szCs w:val="22"/>
      </w:rPr>
    </w:lvl>
    <w:lvl w:ilvl="2">
      <w:start w:val="1"/>
      <w:numFmt w:val="decimal"/>
      <w:lvlText w:val="%1.%2.%3."/>
      <w:lvlJc w:val="left"/>
      <w:pPr>
        <w:ind w:left="1491" w:hanging="654"/>
      </w:pPr>
      <w:rPr>
        <w:rFonts w:ascii="Cambria" w:hAnsi="Cambria" w:cs="Times New Roman" w:hint="default"/>
        <w:b w:val="0"/>
        <w:bCs w:val="0"/>
        <w:color w:val="auto"/>
        <w:w w:val="100"/>
        <w:sz w:val="22"/>
        <w:szCs w:val="22"/>
      </w:rPr>
    </w:lvl>
    <w:lvl w:ilvl="3">
      <w:numFmt w:val="bullet"/>
      <w:lvlText w:val="•"/>
      <w:lvlJc w:val="left"/>
      <w:pPr>
        <w:ind w:left="3284" w:hanging="654"/>
      </w:pPr>
    </w:lvl>
    <w:lvl w:ilvl="4">
      <w:numFmt w:val="bullet"/>
      <w:lvlText w:val="•"/>
      <w:lvlJc w:val="left"/>
      <w:pPr>
        <w:ind w:left="4180" w:hanging="654"/>
      </w:pPr>
    </w:lvl>
    <w:lvl w:ilvl="5">
      <w:numFmt w:val="bullet"/>
      <w:lvlText w:val="•"/>
      <w:lvlJc w:val="left"/>
      <w:pPr>
        <w:ind w:left="5077" w:hanging="654"/>
      </w:pPr>
    </w:lvl>
    <w:lvl w:ilvl="6">
      <w:numFmt w:val="bullet"/>
      <w:lvlText w:val="•"/>
      <w:lvlJc w:val="left"/>
      <w:pPr>
        <w:ind w:left="5973" w:hanging="654"/>
      </w:pPr>
    </w:lvl>
    <w:lvl w:ilvl="7">
      <w:numFmt w:val="bullet"/>
      <w:lvlText w:val="•"/>
      <w:lvlJc w:val="left"/>
      <w:pPr>
        <w:ind w:left="6870" w:hanging="654"/>
      </w:pPr>
    </w:lvl>
    <w:lvl w:ilvl="8">
      <w:numFmt w:val="bullet"/>
      <w:lvlText w:val="•"/>
      <w:lvlJc w:val="left"/>
      <w:pPr>
        <w:ind w:left="7766" w:hanging="654"/>
      </w:pPr>
    </w:lvl>
  </w:abstractNum>
  <w:abstractNum w:abstractNumId="1" w15:restartNumberingAfterBreak="0">
    <w:nsid w:val="0000040F"/>
    <w:multiLevelType w:val="multilevel"/>
    <w:tmpl w:val="00000892"/>
    <w:lvl w:ilvl="0">
      <w:numFmt w:val="bullet"/>
      <w:lvlText w:val="-"/>
      <w:lvlJc w:val="left"/>
      <w:pPr>
        <w:ind w:left="236" w:hanging="115"/>
      </w:pPr>
      <w:rPr>
        <w:rFonts w:ascii="Times New Roman" w:hAnsi="Times New Roman"/>
        <w:b w:val="0"/>
        <w:color w:val="3D3D3D"/>
        <w:w w:val="106"/>
        <w:sz w:val="21"/>
      </w:rPr>
    </w:lvl>
    <w:lvl w:ilvl="1">
      <w:numFmt w:val="bullet"/>
      <w:lvlText w:val="•"/>
      <w:lvlJc w:val="left"/>
      <w:pPr>
        <w:ind w:left="553" w:hanging="115"/>
      </w:pPr>
    </w:lvl>
    <w:lvl w:ilvl="2">
      <w:numFmt w:val="bullet"/>
      <w:lvlText w:val="•"/>
      <w:lvlJc w:val="left"/>
      <w:pPr>
        <w:ind w:left="869" w:hanging="115"/>
      </w:pPr>
    </w:lvl>
    <w:lvl w:ilvl="3">
      <w:numFmt w:val="bullet"/>
      <w:lvlText w:val="•"/>
      <w:lvlJc w:val="left"/>
      <w:pPr>
        <w:ind w:left="1186" w:hanging="115"/>
      </w:pPr>
    </w:lvl>
    <w:lvl w:ilvl="4">
      <w:numFmt w:val="bullet"/>
      <w:lvlText w:val="•"/>
      <w:lvlJc w:val="left"/>
      <w:pPr>
        <w:ind w:left="1502" w:hanging="115"/>
      </w:pPr>
    </w:lvl>
    <w:lvl w:ilvl="5">
      <w:numFmt w:val="bullet"/>
      <w:lvlText w:val="•"/>
      <w:lvlJc w:val="left"/>
      <w:pPr>
        <w:ind w:left="1819" w:hanging="115"/>
      </w:pPr>
    </w:lvl>
    <w:lvl w:ilvl="6">
      <w:numFmt w:val="bullet"/>
      <w:lvlText w:val="•"/>
      <w:lvlJc w:val="left"/>
      <w:pPr>
        <w:ind w:left="2135" w:hanging="115"/>
      </w:pPr>
    </w:lvl>
    <w:lvl w:ilvl="7">
      <w:numFmt w:val="bullet"/>
      <w:lvlText w:val="•"/>
      <w:lvlJc w:val="left"/>
      <w:pPr>
        <w:ind w:left="2452" w:hanging="115"/>
      </w:pPr>
    </w:lvl>
    <w:lvl w:ilvl="8">
      <w:numFmt w:val="bullet"/>
      <w:lvlText w:val="•"/>
      <w:lvlJc w:val="left"/>
      <w:pPr>
        <w:ind w:left="2769" w:hanging="115"/>
      </w:pPr>
    </w:lvl>
  </w:abstractNum>
  <w:abstractNum w:abstractNumId="2" w15:restartNumberingAfterBreak="0">
    <w:nsid w:val="02385593"/>
    <w:multiLevelType w:val="multilevel"/>
    <w:tmpl w:val="5FA4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E13EC"/>
    <w:multiLevelType w:val="multilevel"/>
    <w:tmpl w:val="B07624FA"/>
    <w:lvl w:ilvl="0">
      <w:start w:val="5"/>
      <w:numFmt w:val="decimal"/>
      <w:lvlText w:val="%1."/>
      <w:lvlJc w:val="left"/>
      <w:pPr>
        <w:ind w:left="360" w:hanging="360"/>
      </w:pPr>
      <w:rPr>
        <w:rFonts w:eastAsia="MS Gothic" w:hint="default"/>
        <w:color w:val="FF0000"/>
      </w:rPr>
    </w:lvl>
    <w:lvl w:ilvl="1">
      <w:start w:val="3"/>
      <w:numFmt w:val="decimal"/>
      <w:lvlText w:val="%1.%2."/>
      <w:lvlJc w:val="left"/>
      <w:pPr>
        <w:ind w:left="900" w:hanging="360"/>
      </w:pPr>
      <w:rPr>
        <w:rFonts w:eastAsia="MS Gothic" w:hint="default"/>
        <w:color w:val="auto"/>
      </w:rPr>
    </w:lvl>
    <w:lvl w:ilvl="2">
      <w:start w:val="1"/>
      <w:numFmt w:val="decimal"/>
      <w:lvlText w:val="%1.%2.%3."/>
      <w:lvlJc w:val="left"/>
      <w:pPr>
        <w:ind w:left="1800" w:hanging="720"/>
      </w:pPr>
      <w:rPr>
        <w:rFonts w:eastAsia="MS Gothic" w:hint="default"/>
        <w:color w:val="FF0000"/>
      </w:rPr>
    </w:lvl>
    <w:lvl w:ilvl="3">
      <w:start w:val="1"/>
      <w:numFmt w:val="decimal"/>
      <w:lvlText w:val="%1.%2.%3.%4."/>
      <w:lvlJc w:val="left"/>
      <w:pPr>
        <w:ind w:left="2340" w:hanging="720"/>
      </w:pPr>
      <w:rPr>
        <w:rFonts w:eastAsia="MS Gothic" w:hint="default"/>
        <w:color w:val="FF0000"/>
      </w:rPr>
    </w:lvl>
    <w:lvl w:ilvl="4">
      <w:start w:val="1"/>
      <w:numFmt w:val="decimal"/>
      <w:lvlText w:val="%1.%2.%3.%4.%5."/>
      <w:lvlJc w:val="left"/>
      <w:pPr>
        <w:ind w:left="3240" w:hanging="1080"/>
      </w:pPr>
      <w:rPr>
        <w:rFonts w:eastAsia="MS Gothic" w:hint="default"/>
        <w:color w:val="FF0000"/>
      </w:rPr>
    </w:lvl>
    <w:lvl w:ilvl="5">
      <w:start w:val="1"/>
      <w:numFmt w:val="decimal"/>
      <w:lvlText w:val="%1.%2.%3.%4.%5.%6."/>
      <w:lvlJc w:val="left"/>
      <w:pPr>
        <w:ind w:left="3780" w:hanging="1080"/>
      </w:pPr>
      <w:rPr>
        <w:rFonts w:eastAsia="MS Gothic" w:hint="default"/>
        <w:color w:val="FF0000"/>
      </w:rPr>
    </w:lvl>
    <w:lvl w:ilvl="6">
      <w:start w:val="1"/>
      <w:numFmt w:val="decimal"/>
      <w:lvlText w:val="%1.%2.%3.%4.%5.%6.%7."/>
      <w:lvlJc w:val="left"/>
      <w:pPr>
        <w:ind w:left="4680" w:hanging="1440"/>
      </w:pPr>
      <w:rPr>
        <w:rFonts w:eastAsia="MS Gothic" w:hint="default"/>
        <w:color w:val="FF0000"/>
      </w:rPr>
    </w:lvl>
    <w:lvl w:ilvl="7">
      <w:start w:val="1"/>
      <w:numFmt w:val="decimal"/>
      <w:lvlText w:val="%1.%2.%3.%4.%5.%6.%7.%8."/>
      <w:lvlJc w:val="left"/>
      <w:pPr>
        <w:ind w:left="5220" w:hanging="1440"/>
      </w:pPr>
      <w:rPr>
        <w:rFonts w:eastAsia="MS Gothic" w:hint="default"/>
        <w:color w:val="FF0000"/>
      </w:rPr>
    </w:lvl>
    <w:lvl w:ilvl="8">
      <w:start w:val="1"/>
      <w:numFmt w:val="decimal"/>
      <w:lvlText w:val="%1.%2.%3.%4.%5.%6.%7.%8.%9."/>
      <w:lvlJc w:val="left"/>
      <w:pPr>
        <w:ind w:left="6120" w:hanging="1800"/>
      </w:pPr>
      <w:rPr>
        <w:rFonts w:eastAsia="MS Gothic" w:hint="default"/>
        <w:color w:val="FF0000"/>
      </w:rPr>
    </w:lvl>
  </w:abstractNum>
  <w:abstractNum w:abstractNumId="4" w15:restartNumberingAfterBreak="0">
    <w:nsid w:val="06970B2D"/>
    <w:multiLevelType w:val="multilevel"/>
    <w:tmpl w:val="BA3416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7FF5FD8"/>
    <w:multiLevelType w:val="hybridMultilevel"/>
    <w:tmpl w:val="04CC581A"/>
    <w:lvl w:ilvl="0" w:tplc="040E0017">
      <w:start w:val="1"/>
      <w:numFmt w:val="lowerLetter"/>
      <w:lvlText w:val="%1)"/>
      <w:lvlJc w:val="left"/>
      <w:pPr>
        <w:ind w:left="720" w:hanging="360"/>
      </w:pPr>
      <w:rPr>
        <w:rFonts w:hint="default"/>
        <w:u w:color="767171" w:themeColor="background2" w:themeShade="8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D91C3D"/>
    <w:multiLevelType w:val="multilevel"/>
    <w:tmpl w:val="BA34163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093202E1"/>
    <w:multiLevelType w:val="hybridMultilevel"/>
    <w:tmpl w:val="2312B92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0F0C64F5"/>
    <w:multiLevelType w:val="multilevel"/>
    <w:tmpl w:val="91AAA2AA"/>
    <w:lvl w:ilvl="0">
      <w:start w:val="1"/>
      <w:numFmt w:val="decimal"/>
      <w:lvlText w:val="%1."/>
      <w:lvlJc w:val="left"/>
      <w:pPr>
        <w:ind w:left="900" w:hanging="360"/>
      </w:p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620" w:hanging="108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9" w15:restartNumberingAfterBreak="0">
    <w:nsid w:val="0F27794D"/>
    <w:multiLevelType w:val="multilevel"/>
    <w:tmpl w:val="7192921A"/>
    <w:lvl w:ilvl="0">
      <w:start w:val="5"/>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15:restartNumberingAfterBreak="0">
    <w:nsid w:val="10F37973"/>
    <w:multiLevelType w:val="multilevel"/>
    <w:tmpl w:val="292E21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8F74F5"/>
    <w:multiLevelType w:val="hybridMultilevel"/>
    <w:tmpl w:val="A266A434"/>
    <w:lvl w:ilvl="0" w:tplc="1958A126">
      <w:start w:val="1"/>
      <w:numFmt w:val="lowerLetter"/>
      <w:lvlText w:val="%1)"/>
      <w:lvlJc w:val="left"/>
      <w:pPr>
        <w:ind w:left="1256" w:hanging="360"/>
      </w:pPr>
      <w:rPr>
        <w:rFonts w:hint="default"/>
      </w:rPr>
    </w:lvl>
    <w:lvl w:ilvl="1" w:tplc="040E0019" w:tentative="1">
      <w:start w:val="1"/>
      <w:numFmt w:val="lowerLetter"/>
      <w:lvlText w:val="%2."/>
      <w:lvlJc w:val="left"/>
      <w:pPr>
        <w:ind w:left="1976" w:hanging="360"/>
      </w:pPr>
    </w:lvl>
    <w:lvl w:ilvl="2" w:tplc="040E001B" w:tentative="1">
      <w:start w:val="1"/>
      <w:numFmt w:val="lowerRoman"/>
      <w:lvlText w:val="%3."/>
      <w:lvlJc w:val="right"/>
      <w:pPr>
        <w:ind w:left="2696" w:hanging="180"/>
      </w:pPr>
    </w:lvl>
    <w:lvl w:ilvl="3" w:tplc="040E000F" w:tentative="1">
      <w:start w:val="1"/>
      <w:numFmt w:val="decimal"/>
      <w:lvlText w:val="%4."/>
      <w:lvlJc w:val="left"/>
      <w:pPr>
        <w:ind w:left="3416" w:hanging="360"/>
      </w:pPr>
    </w:lvl>
    <w:lvl w:ilvl="4" w:tplc="040E0019" w:tentative="1">
      <w:start w:val="1"/>
      <w:numFmt w:val="lowerLetter"/>
      <w:lvlText w:val="%5."/>
      <w:lvlJc w:val="left"/>
      <w:pPr>
        <w:ind w:left="4136" w:hanging="360"/>
      </w:pPr>
    </w:lvl>
    <w:lvl w:ilvl="5" w:tplc="040E001B" w:tentative="1">
      <w:start w:val="1"/>
      <w:numFmt w:val="lowerRoman"/>
      <w:lvlText w:val="%6."/>
      <w:lvlJc w:val="right"/>
      <w:pPr>
        <w:ind w:left="4856" w:hanging="180"/>
      </w:pPr>
    </w:lvl>
    <w:lvl w:ilvl="6" w:tplc="040E000F" w:tentative="1">
      <w:start w:val="1"/>
      <w:numFmt w:val="decimal"/>
      <w:lvlText w:val="%7."/>
      <w:lvlJc w:val="left"/>
      <w:pPr>
        <w:ind w:left="5576" w:hanging="360"/>
      </w:pPr>
    </w:lvl>
    <w:lvl w:ilvl="7" w:tplc="040E0019" w:tentative="1">
      <w:start w:val="1"/>
      <w:numFmt w:val="lowerLetter"/>
      <w:lvlText w:val="%8."/>
      <w:lvlJc w:val="left"/>
      <w:pPr>
        <w:ind w:left="6296" w:hanging="360"/>
      </w:pPr>
    </w:lvl>
    <w:lvl w:ilvl="8" w:tplc="040E001B" w:tentative="1">
      <w:start w:val="1"/>
      <w:numFmt w:val="lowerRoman"/>
      <w:lvlText w:val="%9."/>
      <w:lvlJc w:val="right"/>
      <w:pPr>
        <w:ind w:left="7016" w:hanging="180"/>
      </w:pPr>
    </w:lvl>
  </w:abstractNum>
  <w:abstractNum w:abstractNumId="12" w15:restartNumberingAfterBreak="0">
    <w:nsid w:val="17BA7130"/>
    <w:multiLevelType w:val="hybridMultilevel"/>
    <w:tmpl w:val="51581C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2458E5"/>
    <w:multiLevelType w:val="hybridMultilevel"/>
    <w:tmpl w:val="05CE15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D72556"/>
    <w:multiLevelType w:val="multilevel"/>
    <w:tmpl w:val="157CA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9A2320"/>
    <w:multiLevelType w:val="hybridMultilevel"/>
    <w:tmpl w:val="9208C860"/>
    <w:lvl w:ilvl="0" w:tplc="ED34971E">
      <w:start w:val="1"/>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F45D1D"/>
    <w:multiLevelType w:val="multilevel"/>
    <w:tmpl w:val="91AAA2AA"/>
    <w:lvl w:ilvl="0">
      <w:start w:val="1"/>
      <w:numFmt w:val="decimal"/>
      <w:lvlText w:val="%1."/>
      <w:lvlJc w:val="left"/>
      <w:pPr>
        <w:ind w:left="900" w:hanging="360"/>
      </w:p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620" w:hanging="108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17" w15:restartNumberingAfterBreak="0">
    <w:nsid w:val="2E400093"/>
    <w:multiLevelType w:val="hybridMultilevel"/>
    <w:tmpl w:val="346ECE44"/>
    <w:lvl w:ilvl="0" w:tplc="2B4A2CA6">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07B1FB4"/>
    <w:multiLevelType w:val="hybridMultilevel"/>
    <w:tmpl w:val="CB484276"/>
    <w:lvl w:ilvl="0" w:tplc="332463B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D34870"/>
    <w:multiLevelType w:val="hybridMultilevel"/>
    <w:tmpl w:val="2D1E54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1443C3B"/>
    <w:multiLevelType w:val="multilevel"/>
    <w:tmpl w:val="9ADA220C"/>
    <w:lvl w:ilvl="0">
      <w:start w:val="1"/>
      <w:numFmt w:val="decimal"/>
      <w:pStyle w:val="Cmsor1"/>
      <w:lvlText w:val="%1"/>
      <w:lvlJc w:val="left"/>
      <w:pPr>
        <w:ind w:left="432" w:hanging="432"/>
      </w:pPr>
      <w:rPr>
        <w:rFonts w:cs="Times New Roman"/>
      </w:rPr>
    </w:lvl>
    <w:lvl w:ilvl="1">
      <w:start w:val="1"/>
      <w:numFmt w:val="decimal"/>
      <w:pStyle w:val="Cmsor2"/>
      <w:lvlText w:val="%1.%2"/>
      <w:lvlJc w:val="left"/>
      <w:pPr>
        <w:ind w:left="6530" w:hanging="576"/>
      </w:pPr>
      <w:rPr>
        <w:rFonts w:cs="Times New Roman"/>
        <w:vertAlign w:val="baseline"/>
      </w:rPr>
    </w:lvl>
    <w:lvl w:ilvl="2">
      <w:start w:val="1"/>
      <w:numFmt w:val="decimal"/>
      <w:pStyle w:val="Cmsor3"/>
      <w:lvlText w:val="%1.%2.%3"/>
      <w:lvlJc w:val="left"/>
      <w:pPr>
        <w:ind w:left="720" w:hanging="720"/>
      </w:pPr>
      <w:rPr>
        <w:rFonts w:cs="Times New Roman"/>
      </w:rPr>
    </w:lvl>
    <w:lvl w:ilvl="3">
      <w:start w:val="1"/>
      <w:numFmt w:val="decimal"/>
      <w:pStyle w:val="Cmsor4"/>
      <w:lvlText w:val="%1.%2.%3.%4"/>
      <w:lvlJc w:val="left"/>
      <w:pPr>
        <w:ind w:left="864" w:hanging="864"/>
      </w:pPr>
      <w:rPr>
        <w:rFonts w:cs="Times New Roman"/>
      </w:rPr>
    </w:lvl>
    <w:lvl w:ilvl="4">
      <w:start w:val="1"/>
      <w:numFmt w:val="decimal"/>
      <w:pStyle w:val="Cmsor5"/>
      <w:lvlText w:val="%1.%2.%3.%4.%5"/>
      <w:lvlJc w:val="left"/>
      <w:pPr>
        <w:ind w:left="1008" w:hanging="1008"/>
      </w:pPr>
      <w:rPr>
        <w:rFonts w:cs="Times New Roman"/>
      </w:rPr>
    </w:lvl>
    <w:lvl w:ilvl="5">
      <w:start w:val="1"/>
      <w:numFmt w:val="decimal"/>
      <w:pStyle w:val="Cmsor6"/>
      <w:lvlText w:val="%1.%2.%3.%4.%5.%6"/>
      <w:lvlJc w:val="left"/>
      <w:pPr>
        <w:ind w:left="1152" w:hanging="1152"/>
      </w:pPr>
      <w:rPr>
        <w:rFonts w:cs="Times New Roman"/>
      </w:rPr>
    </w:lvl>
    <w:lvl w:ilvl="6">
      <w:start w:val="1"/>
      <w:numFmt w:val="decimal"/>
      <w:pStyle w:val="Cmsor7"/>
      <w:lvlText w:val="%1.%2.%3.%4.%5.%6.%7"/>
      <w:lvlJc w:val="left"/>
      <w:pPr>
        <w:ind w:left="1296" w:hanging="1296"/>
      </w:pPr>
      <w:rPr>
        <w:rFonts w:cs="Times New Roman"/>
      </w:rPr>
    </w:lvl>
    <w:lvl w:ilvl="7">
      <w:start w:val="1"/>
      <w:numFmt w:val="decimal"/>
      <w:pStyle w:val="Cmsor8"/>
      <w:lvlText w:val="%1.%2.%3.%4.%5.%6.%7.%8"/>
      <w:lvlJc w:val="left"/>
      <w:pPr>
        <w:ind w:left="1440" w:hanging="1440"/>
      </w:pPr>
      <w:rPr>
        <w:rFonts w:cs="Times New Roman"/>
      </w:rPr>
    </w:lvl>
    <w:lvl w:ilvl="8">
      <w:start w:val="1"/>
      <w:numFmt w:val="decimal"/>
      <w:pStyle w:val="Cmsor9"/>
      <w:lvlText w:val="%1.%2.%3.%4.%5.%6.%7.%8.%9"/>
      <w:lvlJc w:val="left"/>
      <w:pPr>
        <w:ind w:left="1584" w:hanging="1584"/>
      </w:pPr>
      <w:rPr>
        <w:rFonts w:cs="Times New Roman"/>
      </w:rPr>
    </w:lvl>
  </w:abstractNum>
  <w:abstractNum w:abstractNumId="21" w15:restartNumberingAfterBreak="0">
    <w:nsid w:val="32592BDF"/>
    <w:multiLevelType w:val="hybridMultilevel"/>
    <w:tmpl w:val="837CBA14"/>
    <w:lvl w:ilvl="0" w:tplc="AFCCC356">
      <w:start w:val="3"/>
      <w:numFmt w:val="decimal"/>
      <w:lvlText w:val="%1."/>
      <w:lvlJc w:val="left"/>
      <w:pPr>
        <w:ind w:left="5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55B2870"/>
    <w:multiLevelType w:val="hybridMultilevel"/>
    <w:tmpl w:val="3C420E3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86B10D2"/>
    <w:multiLevelType w:val="multilevel"/>
    <w:tmpl w:val="DB2CC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270799"/>
    <w:multiLevelType w:val="multilevel"/>
    <w:tmpl w:val="DB2CC6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B17DFF"/>
    <w:multiLevelType w:val="multilevel"/>
    <w:tmpl w:val="D1344736"/>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3E561AC7"/>
    <w:multiLevelType w:val="hybridMultilevel"/>
    <w:tmpl w:val="D778C788"/>
    <w:lvl w:ilvl="0" w:tplc="AC4E9870">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7" w15:restartNumberingAfterBreak="0">
    <w:nsid w:val="3F027748"/>
    <w:multiLevelType w:val="multilevel"/>
    <w:tmpl w:val="9C6EC980"/>
    <w:lvl w:ilvl="0">
      <w:start w:val="1"/>
      <w:numFmt w:val="decimal"/>
      <w:lvlText w:val="%1."/>
      <w:lvlJc w:val="left"/>
      <w:pPr>
        <w:ind w:left="720" w:hanging="360"/>
      </w:pPr>
      <w:rPr>
        <w:rFonts w:hint="default"/>
      </w:rPr>
    </w:lvl>
    <w:lvl w:ilvl="1">
      <w:start w:val="1"/>
      <w:numFmt w:val="decimal"/>
      <w:lvlText w:val="%1.%2"/>
      <w:lvlJc w:val="left"/>
      <w:pPr>
        <w:ind w:left="1416" w:hanging="516"/>
      </w:pPr>
    </w:lvl>
    <w:lvl w:ilvl="2">
      <w:start w:val="1"/>
      <w:numFmt w:val="decimal"/>
      <w:lvlText w:val="%1.%2.%3"/>
      <w:lvlJc w:val="left"/>
      <w:pPr>
        <w:ind w:left="2160" w:hanging="720"/>
      </w:pPr>
    </w:lvl>
    <w:lvl w:ilvl="3">
      <w:start w:val="1"/>
      <w:numFmt w:val="decimal"/>
      <w:lvlText w:val="%1.%2.%3.%4"/>
      <w:lvlJc w:val="left"/>
      <w:pPr>
        <w:ind w:left="2700" w:hanging="720"/>
      </w:pPr>
    </w:lvl>
    <w:lvl w:ilvl="4">
      <w:start w:val="1"/>
      <w:numFmt w:val="decimal"/>
      <w:lvlText w:val="%1.%2.%3.%4.%5"/>
      <w:lvlJc w:val="left"/>
      <w:pPr>
        <w:ind w:left="3600" w:hanging="1080"/>
      </w:pPr>
    </w:lvl>
    <w:lvl w:ilvl="5">
      <w:start w:val="1"/>
      <w:numFmt w:val="decimal"/>
      <w:lvlText w:val="%1.%2.%3.%4.%5.%6"/>
      <w:lvlJc w:val="left"/>
      <w:pPr>
        <w:ind w:left="4140" w:hanging="1080"/>
      </w:pPr>
    </w:lvl>
    <w:lvl w:ilvl="6">
      <w:start w:val="1"/>
      <w:numFmt w:val="decimal"/>
      <w:lvlText w:val="%1.%2.%3.%4.%5.%6.%7"/>
      <w:lvlJc w:val="left"/>
      <w:pPr>
        <w:ind w:left="5040" w:hanging="1440"/>
      </w:pPr>
    </w:lvl>
    <w:lvl w:ilvl="7">
      <w:start w:val="1"/>
      <w:numFmt w:val="decimal"/>
      <w:lvlText w:val="%1.%2.%3.%4.%5.%6.%7.%8"/>
      <w:lvlJc w:val="left"/>
      <w:pPr>
        <w:ind w:left="5580" w:hanging="1440"/>
      </w:pPr>
    </w:lvl>
    <w:lvl w:ilvl="8">
      <w:start w:val="1"/>
      <w:numFmt w:val="decimal"/>
      <w:lvlText w:val="%1.%2.%3.%4.%5.%6.%7.%8.%9"/>
      <w:lvlJc w:val="left"/>
      <w:pPr>
        <w:ind w:left="6120" w:hanging="1440"/>
      </w:pPr>
    </w:lvl>
  </w:abstractNum>
  <w:abstractNum w:abstractNumId="28" w15:restartNumberingAfterBreak="0">
    <w:nsid w:val="40496C95"/>
    <w:multiLevelType w:val="hybridMultilevel"/>
    <w:tmpl w:val="E9AC0392"/>
    <w:lvl w:ilvl="0" w:tplc="779AEDCA">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42167A51"/>
    <w:multiLevelType w:val="hybridMultilevel"/>
    <w:tmpl w:val="A872B622"/>
    <w:lvl w:ilvl="0" w:tplc="281C00F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2C00BF5"/>
    <w:multiLevelType w:val="hybridMultilevel"/>
    <w:tmpl w:val="43F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2F62AF1"/>
    <w:multiLevelType w:val="multilevel"/>
    <w:tmpl w:val="DDFE0C60"/>
    <w:lvl w:ilvl="0">
      <w:start w:val="2"/>
      <w:numFmt w:val="decimal"/>
      <w:lvlText w:val="%1."/>
      <w:lvlJc w:val="left"/>
      <w:pPr>
        <w:ind w:left="900" w:hanging="360"/>
      </w:pPr>
      <w:rPr>
        <w:rFonts w:hint="default"/>
      </w:r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620" w:hanging="108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32" w15:restartNumberingAfterBreak="0">
    <w:nsid w:val="43253321"/>
    <w:multiLevelType w:val="multilevel"/>
    <w:tmpl w:val="F872EFFE"/>
    <w:lvl w:ilvl="0">
      <w:start w:val="2"/>
      <w:numFmt w:val="decimal"/>
      <w:lvlText w:val="%1."/>
      <w:lvlJc w:val="left"/>
      <w:pPr>
        <w:ind w:left="720" w:hanging="360"/>
      </w:pPr>
      <w:rPr>
        <w:rFonts w:hint="default"/>
      </w:rPr>
    </w:lvl>
    <w:lvl w:ilvl="1">
      <w:start w:val="1"/>
      <w:numFmt w:val="decimal"/>
      <w:lvlText w:val="%1.%2."/>
      <w:lvlJc w:val="left"/>
      <w:pPr>
        <w:ind w:left="1437" w:hanging="360"/>
      </w:pPr>
    </w:lvl>
    <w:lvl w:ilvl="2">
      <w:start w:val="1"/>
      <w:numFmt w:val="decimal"/>
      <w:lvlText w:val="%1.%2.%3."/>
      <w:lvlJc w:val="left"/>
      <w:pPr>
        <w:ind w:left="2514" w:hanging="720"/>
      </w:pPr>
    </w:lvl>
    <w:lvl w:ilvl="3">
      <w:start w:val="1"/>
      <w:numFmt w:val="decimal"/>
      <w:lvlText w:val="%1.%2.%3.%4."/>
      <w:lvlJc w:val="left"/>
      <w:pPr>
        <w:ind w:left="3231" w:hanging="720"/>
      </w:pPr>
    </w:lvl>
    <w:lvl w:ilvl="4">
      <w:start w:val="1"/>
      <w:numFmt w:val="decimal"/>
      <w:lvlText w:val="%1.%2.%3.%4.%5."/>
      <w:lvlJc w:val="left"/>
      <w:pPr>
        <w:ind w:left="4308" w:hanging="1080"/>
      </w:pPr>
    </w:lvl>
    <w:lvl w:ilvl="5">
      <w:start w:val="1"/>
      <w:numFmt w:val="decimal"/>
      <w:lvlText w:val="%1.%2.%3.%4.%5.%6."/>
      <w:lvlJc w:val="left"/>
      <w:pPr>
        <w:ind w:left="5025" w:hanging="1080"/>
      </w:pPr>
    </w:lvl>
    <w:lvl w:ilvl="6">
      <w:start w:val="1"/>
      <w:numFmt w:val="decimal"/>
      <w:lvlText w:val="%1.%2.%3.%4.%5.%6.%7."/>
      <w:lvlJc w:val="left"/>
      <w:pPr>
        <w:ind w:left="6102" w:hanging="1440"/>
      </w:pPr>
    </w:lvl>
    <w:lvl w:ilvl="7">
      <w:start w:val="1"/>
      <w:numFmt w:val="decimal"/>
      <w:lvlText w:val="%1.%2.%3.%4.%5.%6.%7.%8."/>
      <w:lvlJc w:val="left"/>
      <w:pPr>
        <w:ind w:left="6819" w:hanging="1440"/>
      </w:pPr>
    </w:lvl>
    <w:lvl w:ilvl="8">
      <w:start w:val="1"/>
      <w:numFmt w:val="decimal"/>
      <w:lvlText w:val="%1.%2.%3.%4.%5.%6.%7.%8.%9."/>
      <w:lvlJc w:val="left"/>
      <w:pPr>
        <w:ind w:left="7896" w:hanging="1800"/>
      </w:pPr>
    </w:lvl>
  </w:abstractNum>
  <w:abstractNum w:abstractNumId="33" w15:restartNumberingAfterBreak="0">
    <w:nsid w:val="443612D6"/>
    <w:multiLevelType w:val="hybridMultilevel"/>
    <w:tmpl w:val="9306E846"/>
    <w:lvl w:ilvl="0" w:tplc="5BA6738A">
      <w:start w:val="1"/>
      <w:numFmt w:val="bullet"/>
      <w:lvlText w:val=""/>
      <w:lvlJc w:val="left"/>
      <w:pPr>
        <w:ind w:left="1261" w:hanging="360"/>
      </w:pPr>
      <w:rPr>
        <w:rFonts w:ascii="Wingdings" w:hAnsi="Wingdings" w:hint="default"/>
        <w:u w:color="767171" w:themeColor="background2" w:themeShade="80"/>
      </w:rPr>
    </w:lvl>
    <w:lvl w:ilvl="1" w:tplc="040E0003" w:tentative="1">
      <w:start w:val="1"/>
      <w:numFmt w:val="bullet"/>
      <w:lvlText w:val="o"/>
      <w:lvlJc w:val="left"/>
      <w:pPr>
        <w:ind w:left="1981" w:hanging="360"/>
      </w:pPr>
      <w:rPr>
        <w:rFonts w:ascii="Courier New" w:hAnsi="Courier New" w:cs="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cs="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cs="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4" w15:restartNumberingAfterBreak="0">
    <w:nsid w:val="477647AC"/>
    <w:multiLevelType w:val="multilevel"/>
    <w:tmpl w:val="A252D53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4A974EB7"/>
    <w:multiLevelType w:val="multilevel"/>
    <w:tmpl w:val="127EBB8A"/>
    <w:lvl w:ilvl="0">
      <w:start w:val="1"/>
      <w:numFmt w:val="decimal"/>
      <w:lvlText w:val="%1."/>
      <w:lvlJc w:val="left"/>
      <w:pPr>
        <w:ind w:left="360" w:hanging="360"/>
      </w:pPr>
      <w:rPr>
        <w:rFonts w:eastAsiaTheme="minorHAnsi" w:hint="default"/>
      </w:rPr>
    </w:lvl>
    <w:lvl w:ilvl="1">
      <w:start w:val="3"/>
      <w:numFmt w:val="decimal"/>
      <w:lvlText w:val="%1.%2."/>
      <w:lvlJc w:val="left"/>
      <w:pPr>
        <w:ind w:left="1211" w:hanging="36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36" w15:restartNumberingAfterBreak="0">
    <w:nsid w:val="537F7E29"/>
    <w:multiLevelType w:val="hybridMultilevel"/>
    <w:tmpl w:val="7444C60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4B148C8"/>
    <w:multiLevelType w:val="multilevel"/>
    <w:tmpl w:val="F204177A"/>
    <w:lvl w:ilvl="0">
      <w:start w:val="5"/>
      <w:numFmt w:val="decimal"/>
      <w:lvlText w:val="%1."/>
      <w:lvlJc w:val="left"/>
      <w:pPr>
        <w:ind w:left="360" w:hanging="360"/>
      </w:pPr>
      <w:rPr>
        <w:rFonts w:eastAsia="MS Gothic" w:hint="default"/>
        <w:color w:val="FF0000"/>
      </w:rPr>
    </w:lvl>
    <w:lvl w:ilvl="1">
      <w:start w:val="1"/>
      <w:numFmt w:val="decimal"/>
      <w:lvlText w:val="%1.%2."/>
      <w:lvlJc w:val="left"/>
      <w:pPr>
        <w:ind w:left="928" w:hanging="360"/>
      </w:pPr>
      <w:rPr>
        <w:rFonts w:eastAsia="MS Gothic" w:hint="default"/>
        <w:color w:val="auto"/>
      </w:rPr>
    </w:lvl>
    <w:lvl w:ilvl="2">
      <w:start w:val="1"/>
      <w:numFmt w:val="decimal"/>
      <w:lvlText w:val="%1.%2.%3."/>
      <w:lvlJc w:val="left"/>
      <w:pPr>
        <w:ind w:left="1800" w:hanging="720"/>
      </w:pPr>
      <w:rPr>
        <w:rFonts w:eastAsia="MS Gothic" w:hint="default"/>
        <w:color w:val="FF0000"/>
      </w:rPr>
    </w:lvl>
    <w:lvl w:ilvl="3">
      <w:start w:val="1"/>
      <w:numFmt w:val="decimal"/>
      <w:lvlText w:val="%1.%2.%3.%4."/>
      <w:lvlJc w:val="left"/>
      <w:pPr>
        <w:ind w:left="2340" w:hanging="720"/>
      </w:pPr>
      <w:rPr>
        <w:rFonts w:eastAsia="MS Gothic" w:hint="default"/>
        <w:color w:val="FF0000"/>
      </w:rPr>
    </w:lvl>
    <w:lvl w:ilvl="4">
      <w:start w:val="1"/>
      <w:numFmt w:val="decimal"/>
      <w:lvlText w:val="%1.%2.%3.%4.%5."/>
      <w:lvlJc w:val="left"/>
      <w:pPr>
        <w:ind w:left="3240" w:hanging="1080"/>
      </w:pPr>
      <w:rPr>
        <w:rFonts w:eastAsia="MS Gothic" w:hint="default"/>
        <w:color w:val="FF0000"/>
      </w:rPr>
    </w:lvl>
    <w:lvl w:ilvl="5">
      <w:start w:val="1"/>
      <w:numFmt w:val="decimal"/>
      <w:lvlText w:val="%1.%2.%3.%4.%5.%6."/>
      <w:lvlJc w:val="left"/>
      <w:pPr>
        <w:ind w:left="3780" w:hanging="1080"/>
      </w:pPr>
      <w:rPr>
        <w:rFonts w:eastAsia="MS Gothic" w:hint="default"/>
        <w:color w:val="FF0000"/>
      </w:rPr>
    </w:lvl>
    <w:lvl w:ilvl="6">
      <w:start w:val="1"/>
      <w:numFmt w:val="decimal"/>
      <w:lvlText w:val="%1.%2.%3.%4.%5.%6.%7."/>
      <w:lvlJc w:val="left"/>
      <w:pPr>
        <w:ind w:left="4680" w:hanging="1440"/>
      </w:pPr>
      <w:rPr>
        <w:rFonts w:eastAsia="MS Gothic" w:hint="default"/>
        <w:color w:val="FF0000"/>
      </w:rPr>
    </w:lvl>
    <w:lvl w:ilvl="7">
      <w:start w:val="1"/>
      <w:numFmt w:val="decimal"/>
      <w:lvlText w:val="%1.%2.%3.%4.%5.%6.%7.%8."/>
      <w:lvlJc w:val="left"/>
      <w:pPr>
        <w:ind w:left="5220" w:hanging="1440"/>
      </w:pPr>
      <w:rPr>
        <w:rFonts w:eastAsia="MS Gothic" w:hint="default"/>
        <w:color w:val="FF0000"/>
      </w:rPr>
    </w:lvl>
    <w:lvl w:ilvl="8">
      <w:start w:val="1"/>
      <w:numFmt w:val="decimal"/>
      <w:lvlText w:val="%1.%2.%3.%4.%5.%6.%7.%8.%9."/>
      <w:lvlJc w:val="left"/>
      <w:pPr>
        <w:ind w:left="6120" w:hanging="1800"/>
      </w:pPr>
      <w:rPr>
        <w:rFonts w:eastAsia="MS Gothic" w:hint="default"/>
        <w:color w:val="FF0000"/>
      </w:rPr>
    </w:lvl>
  </w:abstractNum>
  <w:abstractNum w:abstractNumId="38" w15:restartNumberingAfterBreak="0">
    <w:nsid w:val="54F57560"/>
    <w:multiLevelType w:val="hybridMultilevel"/>
    <w:tmpl w:val="5BBEE232"/>
    <w:lvl w:ilvl="0" w:tplc="D9542BA8">
      <w:start w:val="1"/>
      <w:numFmt w:val="lowerLetter"/>
      <w:lvlText w:val="%1)"/>
      <w:lvlJc w:val="left"/>
      <w:pPr>
        <w:ind w:left="456" w:hanging="360"/>
      </w:pPr>
      <w:rPr>
        <w:rFonts w:cs="Times New Roman" w:hint="default"/>
      </w:rPr>
    </w:lvl>
    <w:lvl w:ilvl="1" w:tplc="040E0019">
      <w:start w:val="1"/>
      <w:numFmt w:val="lowerLetter"/>
      <w:lvlText w:val="%2."/>
      <w:lvlJc w:val="left"/>
      <w:pPr>
        <w:ind w:left="1176" w:hanging="360"/>
      </w:pPr>
    </w:lvl>
    <w:lvl w:ilvl="2" w:tplc="040E001B" w:tentative="1">
      <w:start w:val="1"/>
      <w:numFmt w:val="lowerRoman"/>
      <w:lvlText w:val="%3."/>
      <w:lvlJc w:val="right"/>
      <w:pPr>
        <w:ind w:left="1896" w:hanging="180"/>
      </w:pPr>
    </w:lvl>
    <w:lvl w:ilvl="3" w:tplc="040E000F" w:tentative="1">
      <w:start w:val="1"/>
      <w:numFmt w:val="decimal"/>
      <w:lvlText w:val="%4."/>
      <w:lvlJc w:val="left"/>
      <w:pPr>
        <w:ind w:left="2616" w:hanging="360"/>
      </w:pPr>
    </w:lvl>
    <w:lvl w:ilvl="4" w:tplc="040E0019" w:tentative="1">
      <w:start w:val="1"/>
      <w:numFmt w:val="lowerLetter"/>
      <w:lvlText w:val="%5."/>
      <w:lvlJc w:val="left"/>
      <w:pPr>
        <w:ind w:left="3336" w:hanging="360"/>
      </w:pPr>
    </w:lvl>
    <w:lvl w:ilvl="5" w:tplc="040E001B" w:tentative="1">
      <w:start w:val="1"/>
      <w:numFmt w:val="lowerRoman"/>
      <w:lvlText w:val="%6."/>
      <w:lvlJc w:val="right"/>
      <w:pPr>
        <w:ind w:left="4056" w:hanging="180"/>
      </w:pPr>
    </w:lvl>
    <w:lvl w:ilvl="6" w:tplc="040E000F" w:tentative="1">
      <w:start w:val="1"/>
      <w:numFmt w:val="decimal"/>
      <w:lvlText w:val="%7."/>
      <w:lvlJc w:val="left"/>
      <w:pPr>
        <w:ind w:left="4776" w:hanging="360"/>
      </w:pPr>
    </w:lvl>
    <w:lvl w:ilvl="7" w:tplc="040E0019" w:tentative="1">
      <w:start w:val="1"/>
      <w:numFmt w:val="lowerLetter"/>
      <w:lvlText w:val="%8."/>
      <w:lvlJc w:val="left"/>
      <w:pPr>
        <w:ind w:left="5496" w:hanging="360"/>
      </w:pPr>
    </w:lvl>
    <w:lvl w:ilvl="8" w:tplc="040E001B" w:tentative="1">
      <w:start w:val="1"/>
      <w:numFmt w:val="lowerRoman"/>
      <w:lvlText w:val="%9."/>
      <w:lvlJc w:val="right"/>
      <w:pPr>
        <w:ind w:left="6216" w:hanging="180"/>
      </w:pPr>
    </w:lvl>
  </w:abstractNum>
  <w:abstractNum w:abstractNumId="39" w15:restartNumberingAfterBreak="0">
    <w:nsid w:val="598B73F8"/>
    <w:multiLevelType w:val="hybridMultilevel"/>
    <w:tmpl w:val="1CA66CCA"/>
    <w:lvl w:ilvl="0" w:tplc="17A43272">
      <w:start w:val="1"/>
      <w:numFmt w:val="decimal"/>
      <w:lvlText w:val="%1."/>
      <w:lvlJc w:val="left"/>
      <w:pPr>
        <w:ind w:left="540" w:hanging="360"/>
      </w:pPr>
      <w:rPr>
        <w:rFonts w:hint="default"/>
      </w:rPr>
    </w:lvl>
    <w:lvl w:ilvl="1" w:tplc="040E0019">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0" w15:restartNumberingAfterBreak="0">
    <w:nsid w:val="5C190405"/>
    <w:multiLevelType w:val="hybridMultilevel"/>
    <w:tmpl w:val="C8E694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FD66034"/>
    <w:multiLevelType w:val="hybridMultilevel"/>
    <w:tmpl w:val="8D86B7C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375574D"/>
    <w:multiLevelType w:val="multilevel"/>
    <w:tmpl w:val="DC6E0972"/>
    <w:lvl w:ilvl="0">
      <w:start w:val="3"/>
      <w:numFmt w:val="decimal"/>
      <w:lvlText w:val="%1."/>
      <w:lvlJc w:val="left"/>
      <w:pPr>
        <w:ind w:left="360" w:hanging="360"/>
      </w:pPr>
      <w:rPr>
        <w:rFonts w:eastAsiaTheme="minorHAnsi" w:hint="default"/>
      </w:rPr>
    </w:lvl>
    <w:lvl w:ilvl="1">
      <w:start w:val="1"/>
      <w:numFmt w:val="decimal"/>
      <w:lvlText w:val="%1.%2."/>
      <w:lvlJc w:val="left"/>
      <w:pPr>
        <w:ind w:left="1211" w:hanging="36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abstractNum w:abstractNumId="43" w15:restartNumberingAfterBreak="0">
    <w:nsid w:val="63C13F19"/>
    <w:multiLevelType w:val="hybridMultilevel"/>
    <w:tmpl w:val="BB1805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64073AF3"/>
    <w:multiLevelType w:val="hybridMultilevel"/>
    <w:tmpl w:val="5A5842BA"/>
    <w:lvl w:ilvl="0" w:tplc="E8604DBA">
      <w:start w:val="7"/>
      <w:numFmt w:val="lowerLetter"/>
      <w:lvlText w:val="%1)"/>
      <w:lvlJc w:val="left"/>
      <w:pPr>
        <w:ind w:left="899" w:hanging="360"/>
      </w:pPr>
      <w:rPr>
        <w:rFonts w:cs="Times New Roman" w:hint="default"/>
      </w:rPr>
    </w:lvl>
    <w:lvl w:ilvl="1" w:tplc="040E0019" w:tentative="1">
      <w:start w:val="1"/>
      <w:numFmt w:val="lowerLetter"/>
      <w:lvlText w:val="%2."/>
      <w:lvlJc w:val="left"/>
      <w:pPr>
        <w:ind w:left="1619" w:hanging="360"/>
      </w:pPr>
      <w:rPr>
        <w:rFonts w:cs="Times New Roman"/>
      </w:rPr>
    </w:lvl>
    <w:lvl w:ilvl="2" w:tplc="040E001B" w:tentative="1">
      <w:start w:val="1"/>
      <w:numFmt w:val="lowerRoman"/>
      <w:lvlText w:val="%3."/>
      <w:lvlJc w:val="right"/>
      <w:pPr>
        <w:ind w:left="2339" w:hanging="180"/>
      </w:pPr>
      <w:rPr>
        <w:rFonts w:cs="Times New Roman"/>
      </w:rPr>
    </w:lvl>
    <w:lvl w:ilvl="3" w:tplc="040E000F" w:tentative="1">
      <w:start w:val="1"/>
      <w:numFmt w:val="decimal"/>
      <w:lvlText w:val="%4."/>
      <w:lvlJc w:val="left"/>
      <w:pPr>
        <w:ind w:left="3059" w:hanging="360"/>
      </w:pPr>
      <w:rPr>
        <w:rFonts w:cs="Times New Roman"/>
      </w:rPr>
    </w:lvl>
    <w:lvl w:ilvl="4" w:tplc="040E0019" w:tentative="1">
      <w:start w:val="1"/>
      <w:numFmt w:val="lowerLetter"/>
      <w:lvlText w:val="%5."/>
      <w:lvlJc w:val="left"/>
      <w:pPr>
        <w:ind w:left="3779" w:hanging="360"/>
      </w:pPr>
      <w:rPr>
        <w:rFonts w:cs="Times New Roman"/>
      </w:rPr>
    </w:lvl>
    <w:lvl w:ilvl="5" w:tplc="040E001B" w:tentative="1">
      <w:start w:val="1"/>
      <w:numFmt w:val="lowerRoman"/>
      <w:lvlText w:val="%6."/>
      <w:lvlJc w:val="right"/>
      <w:pPr>
        <w:ind w:left="4499" w:hanging="180"/>
      </w:pPr>
      <w:rPr>
        <w:rFonts w:cs="Times New Roman"/>
      </w:rPr>
    </w:lvl>
    <w:lvl w:ilvl="6" w:tplc="040E000F" w:tentative="1">
      <w:start w:val="1"/>
      <w:numFmt w:val="decimal"/>
      <w:lvlText w:val="%7."/>
      <w:lvlJc w:val="left"/>
      <w:pPr>
        <w:ind w:left="5219" w:hanging="360"/>
      </w:pPr>
      <w:rPr>
        <w:rFonts w:cs="Times New Roman"/>
      </w:rPr>
    </w:lvl>
    <w:lvl w:ilvl="7" w:tplc="040E0019" w:tentative="1">
      <w:start w:val="1"/>
      <w:numFmt w:val="lowerLetter"/>
      <w:lvlText w:val="%8."/>
      <w:lvlJc w:val="left"/>
      <w:pPr>
        <w:ind w:left="5939" w:hanging="360"/>
      </w:pPr>
      <w:rPr>
        <w:rFonts w:cs="Times New Roman"/>
      </w:rPr>
    </w:lvl>
    <w:lvl w:ilvl="8" w:tplc="040E001B" w:tentative="1">
      <w:start w:val="1"/>
      <w:numFmt w:val="lowerRoman"/>
      <w:lvlText w:val="%9."/>
      <w:lvlJc w:val="right"/>
      <w:pPr>
        <w:ind w:left="6659" w:hanging="180"/>
      </w:pPr>
      <w:rPr>
        <w:rFonts w:cs="Times New Roman"/>
      </w:rPr>
    </w:lvl>
  </w:abstractNum>
  <w:abstractNum w:abstractNumId="45" w15:restartNumberingAfterBreak="0">
    <w:nsid w:val="66FE76A8"/>
    <w:multiLevelType w:val="multilevel"/>
    <w:tmpl w:val="99E2D9B4"/>
    <w:lvl w:ilvl="0">
      <w:start w:val="5"/>
      <w:numFmt w:val="decimal"/>
      <w:lvlText w:val="%1."/>
      <w:lvlJc w:val="left"/>
      <w:pPr>
        <w:ind w:left="360" w:hanging="360"/>
      </w:pPr>
      <w:rPr>
        <w:rFonts w:eastAsia="MS Gothic" w:hint="default"/>
        <w:color w:val="FF0000"/>
      </w:rPr>
    </w:lvl>
    <w:lvl w:ilvl="1">
      <w:start w:val="2"/>
      <w:numFmt w:val="decimal"/>
      <w:lvlText w:val="%1.%2."/>
      <w:lvlJc w:val="left"/>
      <w:pPr>
        <w:ind w:left="900" w:hanging="360"/>
      </w:pPr>
      <w:rPr>
        <w:rFonts w:eastAsia="MS Gothic" w:hint="default"/>
        <w:color w:val="auto"/>
      </w:rPr>
    </w:lvl>
    <w:lvl w:ilvl="2">
      <w:start w:val="1"/>
      <w:numFmt w:val="decimal"/>
      <w:lvlText w:val="%1.%2.%3."/>
      <w:lvlJc w:val="left"/>
      <w:pPr>
        <w:ind w:left="1800" w:hanging="720"/>
      </w:pPr>
      <w:rPr>
        <w:rFonts w:eastAsia="MS Gothic" w:hint="default"/>
        <w:color w:val="FF0000"/>
      </w:rPr>
    </w:lvl>
    <w:lvl w:ilvl="3">
      <w:start w:val="1"/>
      <w:numFmt w:val="decimal"/>
      <w:lvlText w:val="%1.%2.%3.%4."/>
      <w:lvlJc w:val="left"/>
      <w:pPr>
        <w:ind w:left="2340" w:hanging="720"/>
      </w:pPr>
      <w:rPr>
        <w:rFonts w:eastAsia="MS Gothic" w:hint="default"/>
        <w:color w:val="FF0000"/>
      </w:rPr>
    </w:lvl>
    <w:lvl w:ilvl="4">
      <w:start w:val="1"/>
      <w:numFmt w:val="decimal"/>
      <w:lvlText w:val="%1.%2.%3.%4.%5."/>
      <w:lvlJc w:val="left"/>
      <w:pPr>
        <w:ind w:left="3240" w:hanging="1080"/>
      </w:pPr>
      <w:rPr>
        <w:rFonts w:eastAsia="MS Gothic" w:hint="default"/>
        <w:color w:val="FF0000"/>
      </w:rPr>
    </w:lvl>
    <w:lvl w:ilvl="5">
      <w:start w:val="1"/>
      <w:numFmt w:val="decimal"/>
      <w:lvlText w:val="%1.%2.%3.%4.%5.%6."/>
      <w:lvlJc w:val="left"/>
      <w:pPr>
        <w:ind w:left="3780" w:hanging="1080"/>
      </w:pPr>
      <w:rPr>
        <w:rFonts w:eastAsia="MS Gothic" w:hint="default"/>
        <w:color w:val="FF0000"/>
      </w:rPr>
    </w:lvl>
    <w:lvl w:ilvl="6">
      <w:start w:val="1"/>
      <w:numFmt w:val="decimal"/>
      <w:lvlText w:val="%1.%2.%3.%4.%5.%6.%7."/>
      <w:lvlJc w:val="left"/>
      <w:pPr>
        <w:ind w:left="4680" w:hanging="1440"/>
      </w:pPr>
      <w:rPr>
        <w:rFonts w:eastAsia="MS Gothic" w:hint="default"/>
        <w:color w:val="FF0000"/>
      </w:rPr>
    </w:lvl>
    <w:lvl w:ilvl="7">
      <w:start w:val="1"/>
      <w:numFmt w:val="decimal"/>
      <w:lvlText w:val="%1.%2.%3.%4.%5.%6.%7.%8."/>
      <w:lvlJc w:val="left"/>
      <w:pPr>
        <w:ind w:left="5220" w:hanging="1440"/>
      </w:pPr>
      <w:rPr>
        <w:rFonts w:eastAsia="MS Gothic" w:hint="default"/>
        <w:color w:val="FF0000"/>
      </w:rPr>
    </w:lvl>
    <w:lvl w:ilvl="8">
      <w:start w:val="1"/>
      <w:numFmt w:val="decimal"/>
      <w:lvlText w:val="%1.%2.%3.%4.%5.%6.%7.%8.%9."/>
      <w:lvlJc w:val="left"/>
      <w:pPr>
        <w:ind w:left="6120" w:hanging="1800"/>
      </w:pPr>
      <w:rPr>
        <w:rFonts w:eastAsia="MS Gothic" w:hint="default"/>
        <w:color w:val="FF0000"/>
      </w:rPr>
    </w:lvl>
  </w:abstractNum>
  <w:abstractNum w:abstractNumId="46" w15:restartNumberingAfterBreak="0">
    <w:nsid w:val="6B15638E"/>
    <w:multiLevelType w:val="hybridMultilevel"/>
    <w:tmpl w:val="1DA6CB8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B46225E"/>
    <w:multiLevelType w:val="hybridMultilevel"/>
    <w:tmpl w:val="CB484276"/>
    <w:lvl w:ilvl="0" w:tplc="332463B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6B5B54C5"/>
    <w:multiLevelType w:val="hybridMultilevel"/>
    <w:tmpl w:val="817263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E481D7B"/>
    <w:multiLevelType w:val="multilevel"/>
    <w:tmpl w:val="BA34163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0" w15:restartNumberingAfterBreak="0">
    <w:nsid w:val="6FB671BA"/>
    <w:multiLevelType w:val="hybridMultilevel"/>
    <w:tmpl w:val="8A9CFC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1272F9D"/>
    <w:multiLevelType w:val="hybridMultilevel"/>
    <w:tmpl w:val="8B6AED1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15:restartNumberingAfterBreak="0">
    <w:nsid w:val="72602DC1"/>
    <w:multiLevelType w:val="multilevel"/>
    <w:tmpl w:val="91AAA2AA"/>
    <w:lvl w:ilvl="0">
      <w:start w:val="1"/>
      <w:numFmt w:val="decimal"/>
      <w:lvlText w:val="%1."/>
      <w:lvlJc w:val="left"/>
      <w:pPr>
        <w:ind w:left="900" w:hanging="360"/>
      </w:pPr>
    </w:lvl>
    <w:lvl w:ilvl="1">
      <w:start w:val="1"/>
      <w:numFmt w:val="decimal"/>
      <w:lvlText w:val="%1.%2."/>
      <w:lvlJc w:val="left"/>
      <w:pPr>
        <w:ind w:left="900" w:hanging="36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620" w:hanging="1080"/>
      </w:pPr>
    </w:lvl>
    <w:lvl w:ilvl="5">
      <w:start w:val="1"/>
      <w:numFmt w:val="decimal"/>
      <w:lvlText w:val="%1.%2.%3.%4.%5.%6."/>
      <w:lvlJc w:val="left"/>
      <w:pPr>
        <w:ind w:left="1620" w:hanging="1080"/>
      </w:pPr>
    </w:lvl>
    <w:lvl w:ilvl="6">
      <w:start w:val="1"/>
      <w:numFmt w:val="decimal"/>
      <w:lvlText w:val="%1.%2.%3.%4.%5.%6.%7."/>
      <w:lvlJc w:val="left"/>
      <w:pPr>
        <w:ind w:left="1620" w:hanging="1080"/>
      </w:pPr>
    </w:lvl>
    <w:lvl w:ilvl="7">
      <w:start w:val="1"/>
      <w:numFmt w:val="decimal"/>
      <w:lvlText w:val="%1.%2.%3.%4.%5.%6.%7.%8."/>
      <w:lvlJc w:val="left"/>
      <w:pPr>
        <w:ind w:left="1980" w:hanging="1440"/>
      </w:pPr>
    </w:lvl>
    <w:lvl w:ilvl="8">
      <w:start w:val="1"/>
      <w:numFmt w:val="decimal"/>
      <w:lvlText w:val="%1.%2.%3.%4.%5.%6.%7.%8.%9."/>
      <w:lvlJc w:val="left"/>
      <w:pPr>
        <w:ind w:left="1980" w:hanging="1440"/>
      </w:pPr>
    </w:lvl>
  </w:abstractNum>
  <w:abstractNum w:abstractNumId="53" w15:restartNumberingAfterBreak="0">
    <w:nsid w:val="73BA64A0"/>
    <w:multiLevelType w:val="hybridMultilevel"/>
    <w:tmpl w:val="53A69F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6FD1337"/>
    <w:multiLevelType w:val="multilevel"/>
    <w:tmpl w:val="BA34163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5" w15:restartNumberingAfterBreak="0">
    <w:nsid w:val="78DB30C5"/>
    <w:multiLevelType w:val="hybridMultilevel"/>
    <w:tmpl w:val="4F2A7110"/>
    <w:lvl w:ilvl="0" w:tplc="F32A49C0">
      <w:start w:val="1"/>
      <w:numFmt w:val="decimal"/>
      <w:lvlText w:val="%1."/>
      <w:lvlJc w:val="left"/>
      <w:pPr>
        <w:ind w:left="540" w:hanging="360"/>
      </w:pPr>
      <w:rPr>
        <w:rFonts w:hint="default"/>
      </w:rPr>
    </w:lvl>
    <w:lvl w:ilvl="1" w:tplc="040E0019">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56" w15:restartNumberingAfterBreak="0">
    <w:nsid w:val="7D550787"/>
    <w:multiLevelType w:val="hybridMultilevel"/>
    <w:tmpl w:val="F580F8E6"/>
    <w:lvl w:ilvl="0" w:tplc="5BE4C764">
      <w:start w:val="1"/>
      <w:numFmt w:val="lowerLetter"/>
      <w:pStyle w:val="Listaszerbekezds"/>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7" w15:restartNumberingAfterBreak="0">
    <w:nsid w:val="7F372D23"/>
    <w:multiLevelType w:val="multilevel"/>
    <w:tmpl w:val="0ED449AE"/>
    <w:lvl w:ilvl="0">
      <w:start w:val="1"/>
      <w:numFmt w:val="decimal"/>
      <w:lvlText w:val="%1."/>
      <w:lvlJc w:val="left"/>
      <w:pPr>
        <w:ind w:left="720" w:hanging="360"/>
      </w:pPr>
      <w:rPr>
        <w:b w:val="0"/>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0692860">
    <w:abstractNumId w:val="28"/>
  </w:num>
  <w:num w:numId="2" w16cid:durableId="1688675995">
    <w:abstractNumId w:val="38"/>
  </w:num>
  <w:num w:numId="3" w16cid:durableId="1962150195">
    <w:abstractNumId w:val="39"/>
  </w:num>
  <w:num w:numId="4" w16cid:durableId="2092003544">
    <w:abstractNumId w:val="55"/>
  </w:num>
  <w:num w:numId="5" w16cid:durableId="703671833">
    <w:abstractNumId w:val="13"/>
  </w:num>
  <w:num w:numId="6" w16cid:durableId="806506018">
    <w:abstractNumId w:val="22"/>
  </w:num>
  <w:num w:numId="7" w16cid:durableId="2090543941">
    <w:abstractNumId w:val="16"/>
  </w:num>
  <w:num w:numId="8" w16cid:durableId="1091857977">
    <w:abstractNumId w:val="36"/>
  </w:num>
  <w:num w:numId="9" w16cid:durableId="19550563">
    <w:abstractNumId w:val="48"/>
  </w:num>
  <w:num w:numId="10" w16cid:durableId="7026951">
    <w:abstractNumId w:val="46"/>
  </w:num>
  <w:num w:numId="11" w16cid:durableId="1718315027">
    <w:abstractNumId w:val="43"/>
  </w:num>
  <w:num w:numId="12" w16cid:durableId="40059653">
    <w:abstractNumId w:val="27"/>
  </w:num>
  <w:num w:numId="13" w16cid:durableId="2047679568">
    <w:abstractNumId w:val="40"/>
  </w:num>
  <w:num w:numId="14" w16cid:durableId="1157840281">
    <w:abstractNumId w:val="57"/>
  </w:num>
  <w:num w:numId="15" w16cid:durableId="1541939870">
    <w:abstractNumId w:val="30"/>
  </w:num>
  <w:num w:numId="16" w16cid:durableId="1511136371">
    <w:abstractNumId w:val="51"/>
  </w:num>
  <w:num w:numId="17" w16cid:durableId="1886679096">
    <w:abstractNumId w:val="19"/>
  </w:num>
  <w:num w:numId="18" w16cid:durableId="1678531631">
    <w:abstractNumId w:val="33"/>
  </w:num>
  <w:num w:numId="19" w16cid:durableId="1759981928">
    <w:abstractNumId w:val="5"/>
  </w:num>
  <w:num w:numId="20" w16cid:durableId="407651043">
    <w:abstractNumId w:val="17"/>
  </w:num>
  <w:num w:numId="21" w16cid:durableId="1389719299">
    <w:abstractNumId w:val="41"/>
  </w:num>
  <w:num w:numId="22" w16cid:durableId="1710452920">
    <w:abstractNumId w:val="53"/>
  </w:num>
  <w:num w:numId="23" w16cid:durableId="1471709007">
    <w:abstractNumId w:val="50"/>
  </w:num>
  <w:num w:numId="24" w16cid:durableId="1235551294">
    <w:abstractNumId w:val="52"/>
  </w:num>
  <w:num w:numId="25" w16cid:durableId="2106487995">
    <w:abstractNumId w:val="8"/>
  </w:num>
  <w:num w:numId="26" w16cid:durableId="1686634793">
    <w:abstractNumId w:val="54"/>
  </w:num>
  <w:num w:numId="27" w16cid:durableId="2145199296">
    <w:abstractNumId w:val="4"/>
  </w:num>
  <w:num w:numId="28" w16cid:durableId="44070375">
    <w:abstractNumId w:val="25"/>
  </w:num>
  <w:num w:numId="29" w16cid:durableId="2041465300">
    <w:abstractNumId w:val="49"/>
  </w:num>
  <w:num w:numId="30" w16cid:durableId="1754886732">
    <w:abstractNumId w:val="21"/>
  </w:num>
  <w:num w:numId="31" w16cid:durableId="1406294357">
    <w:abstractNumId w:val="0"/>
  </w:num>
  <w:num w:numId="32" w16cid:durableId="1701853823">
    <w:abstractNumId w:val="20"/>
  </w:num>
  <w:num w:numId="33" w16cid:durableId="181743228">
    <w:abstractNumId w:val="7"/>
  </w:num>
  <w:num w:numId="34" w16cid:durableId="473526169">
    <w:abstractNumId w:val="44"/>
  </w:num>
  <w:num w:numId="35" w16cid:durableId="1031417749">
    <w:abstractNumId w:val="1"/>
  </w:num>
  <w:num w:numId="36" w16cid:durableId="153568590">
    <w:abstractNumId w:val="15"/>
  </w:num>
  <w:num w:numId="37" w16cid:durableId="1252010421">
    <w:abstractNumId w:val="11"/>
  </w:num>
  <w:num w:numId="38" w16cid:durableId="30570815">
    <w:abstractNumId w:val="26"/>
  </w:num>
  <w:num w:numId="39" w16cid:durableId="151799092">
    <w:abstractNumId w:val="6"/>
  </w:num>
  <w:num w:numId="40" w16cid:durableId="430782598">
    <w:abstractNumId w:val="37"/>
  </w:num>
  <w:num w:numId="41" w16cid:durableId="286008978">
    <w:abstractNumId w:val="12"/>
  </w:num>
  <w:num w:numId="42" w16cid:durableId="262500388">
    <w:abstractNumId w:val="9"/>
  </w:num>
  <w:num w:numId="43" w16cid:durableId="418909109">
    <w:abstractNumId w:val="31"/>
  </w:num>
  <w:num w:numId="44" w16cid:durableId="1560751410">
    <w:abstractNumId w:val="34"/>
  </w:num>
  <w:num w:numId="45" w16cid:durableId="2010325615">
    <w:abstractNumId w:val="14"/>
  </w:num>
  <w:num w:numId="46" w16cid:durableId="1693219179">
    <w:abstractNumId w:val="32"/>
  </w:num>
  <w:num w:numId="47" w16cid:durableId="658458544">
    <w:abstractNumId w:val="45"/>
  </w:num>
  <w:num w:numId="48" w16cid:durableId="163017481">
    <w:abstractNumId w:val="3"/>
  </w:num>
  <w:num w:numId="49" w16cid:durableId="845678286">
    <w:abstractNumId w:val="56"/>
  </w:num>
  <w:num w:numId="50" w16cid:durableId="299774956">
    <w:abstractNumId w:val="56"/>
    <w:lvlOverride w:ilvl="0">
      <w:startOverride w:val="1"/>
    </w:lvlOverride>
  </w:num>
  <w:num w:numId="51" w16cid:durableId="2012567226">
    <w:abstractNumId w:val="47"/>
  </w:num>
  <w:num w:numId="52" w16cid:durableId="2069759552">
    <w:abstractNumId w:val="29"/>
  </w:num>
  <w:num w:numId="53" w16cid:durableId="1054933726">
    <w:abstractNumId w:val="18"/>
  </w:num>
  <w:num w:numId="54" w16cid:durableId="650914460">
    <w:abstractNumId w:val="35"/>
  </w:num>
  <w:num w:numId="55" w16cid:durableId="2098743700">
    <w:abstractNumId w:val="42"/>
  </w:num>
  <w:num w:numId="56" w16cid:durableId="520168123">
    <w:abstractNumId w:val="23"/>
  </w:num>
  <w:num w:numId="57" w16cid:durableId="2101877056">
    <w:abstractNumId w:val="56"/>
    <w:lvlOverride w:ilvl="0">
      <w:startOverride w:val="1"/>
    </w:lvlOverride>
  </w:num>
  <w:num w:numId="58" w16cid:durableId="141971719">
    <w:abstractNumId w:val="10"/>
  </w:num>
  <w:num w:numId="59" w16cid:durableId="2116316581">
    <w:abstractNumId w:val="56"/>
    <w:lvlOverride w:ilvl="0">
      <w:startOverride w:val="1"/>
    </w:lvlOverride>
  </w:num>
  <w:num w:numId="60" w16cid:durableId="380205988">
    <w:abstractNumId w:val="2"/>
  </w:num>
  <w:num w:numId="61" w16cid:durableId="1866669577">
    <w:abstractNumId w:val="56"/>
  </w:num>
  <w:num w:numId="62" w16cid:durableId="709846364">
    <w:abstractNumId w:val="24"/>
  </w:num>
  <w:num w:numId="63" w16cid:durableId="333847193">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étfalvi Kornél">
    <w15:presenceInfo w15:providerId="AD" w15:userId="S::kornel.retfalvi@uni-miskolc.hu::912a3d99-b862-40c0-b7d2-1204dd9fd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0sLQwMDYzNzYwtDBW0lEKTi0uzszPAykwrAUAtB4klywAAAA="/>
  </w:docVars>
  <w:rsids>
    <w:rsidRoot w:val="007B6A1A"/>
    <w:rsid w:val="00005D37"/>
    <w:rsid w:val="00006525"/>
    <w:rsid w:val="000108A0"/>
    <w:rsid w:val="000146AB"/>
    <w:rsid w:val="000213F5"/>
    <w:rsid w:val="000219F8"/>
    <w:rsid w:val="00023862"/>
    <w:rsid w:val="00024397"/>
    <w:rsid w:val="00024517"/>
    <w:rsid w:val="0002742A"/>
    <w:rsid w:val="00031ABB"/>
    <w:rsid w:val="000457C0"/>
    <w:rsid w:val="000470E9"/>
    <w:rsid w:val="00051872"/>
    <w:rsid w:val="00054114"/>
    <w:rsid w:val="00064823"/>
    <w:rsid w:val="000668C4"/>
    <w:rsid w:val="000749AE"/>
    <w:rsid w:val="000900C1"/>
    <w:rsid w:val="000A0600"/>
    <w:rsid w:val="000B690D"/>
    <w:rsid w:val="000C261B"/>
    <w:rsid w:val="000D3A57"/>
    <w:rsid w:val="000D664E"/>
    <w:rsid w:val="000E30BD"/>
    <w:rsid w:val="000E43D1"/>
    <w:rsid w:val="000E760D"/>
    <w:rsid w:val="000F002B"/>
    <w:rsid w:val="000F4140"/>
    <w:rsid w:val="000F77C0"/>
    <w:rsid w:val="00106459"/>
    <w:rsid w:val="001068A9"/>
    <w:rsid w:val="00115EA4"/>
    <w:rsid w:val="00122BD2"/>
    <w:rsid w:val="00122FC4"/>
    <w:rsid w:val="00127AE0"/>
    <w:rsid w:val="001310FA"/>
    <w:rsid w:val="001313FB"/>
    <w:rsid w:val="0013620D"/>
    <w:rsid w:val="00141007"/>
    <w:rsid w:val="00150C16"/>
    <w:rsid w:val="001603DD"/>
    <w:rsid w:val="001624B8"/>
    <w:rsid w:val="00166589"/>
    <w:rsid w:val="00167E6E"/>
    <w:rsid w:val="00177EE1"/>
    <w:rsid w:val="00185C09"/>
    <w:rsid w:val="00186F49"/>
    <w:rsid w:val="00190C49"/>
    <w:rsid w:val="001A127E"/>
    <w:rsid w:val="001A13F4"/>
    <w:rsid w:val="001A194C"/>
    <w:rsid w:val="001A5213"/>
    <w:rsid w:val="001A7392"/>
    <w:rsid w:val="001B01AA"/>
    <w:rsid w:val="001B5329"/>
    <w:rsid w:val="001C3290"/>
    <w:rsid w:val="001C7D97"/>
    <w:rsid w:val="001D0322"/>
    <w:rsid w:val="001D2756"/>
    <w:rsid w:val="001E0CFB"/>
    <w:rsid w:val="001E3DCC"/>
    <w:rsid w:val="001E43DA"/>
    <w:rsid w:val="001E4CF3"/>
    <w:rsid w:val="001F18A0"/>
    <w:rsid w:val="001F7406"/>
    <w:rsid w:val="00201ED9"/>
    <w:rsid w:val="002108FA"/>
    <w:rsid w:val="002114DC"/>
    <w:rsid w:val="00211B44"/>
    <w:rsid w:val="00214CC3"/>
    <w:rsid w:val="00217333"/>
    <w:rsid w:val="00221715"/>
    <w:rsid w:val="002274DD"/>
    <w:rsid w:val="00231993"/>
    <w:rsid w:val="00240367"/>
    <w:rsid w:val="00240D55"/>
    <w:rsid w:val="002426CF"/>
    <w:rsid w:val="002431A9"/>
    <w:rsid w:val="00243955"/>
    <w:rsid w:val="00251C3C"/>
    <w:rsid w:val="00252690"/>
    <w:rsid w:val="00254143"/>
    <w:rsid w:val="0025414A"/>
    <w:rsid w:val="00265DB3"/>
    <w:rsid w:val="00266388"/>
    <w:rsid w:val="00270CEB"/>
    <w:rsid w:val="00283C12"/>
    <w:rsid w:val="00285AF3"/>
    <w:rsid w:val="00287AD2"/>
    <w:rsid w:val="00290C63"/>
    <w:rsid w:val="002942E6"/>
    <w:rsid w:val="00294F1E"/>
    <w:rsid w:val="00296A60"/>
    <w:rsid w:val="00297CEF"/>
    <w:rsid w:val="002A3FA2"/>
    <w:rsid w:val="002A6F08"/>
    <w:rsid w:val="002B4805"/>
    <w:rsid w:val="002B5F22"/>
    <w:rsid w:val="002C7F5A"/>
    <w:rsid w:val="002E1F03"/>
    <w:rsid w:val="002F1C5A"/>
    <w:rsid w:val="002F488D"/>
    <w:rsid w:val="00304BBC"/>
    <w:rsid w:val="00310895"/>
    <w:rsid w:val="00312A11"/>
    <w:rsid w:val="0031435E"/>
    <w:rsid w:val="003152AC"/>
    <w:rsid w:val="003209DE"/>
    <w:rsid w:val="00322FE4"/>
    <w:rsid w:val="003379AD"/>
    <w:rsid w:val="003401F9"/>
    <w:rsid w:val="00351637"/>
    <w:rsid w:val="00352C95"/>
    <w:rsid w:val="00355FE2"/>
    <w:rsid w:val="0036184B"/>
    <w:rsid w:val="00363BF3"/>
    <w:rsid w:val="00364878"/>
    <w:rsid w:val="003649FE"/>
    <w:rsid w:val="00375117"/>
    <w:rsid w:val="0038504B"/>
    <w:rsid w:val="003854EC"/>
    <w:rsid w:val="003979AB"/>
    <w:rsid w:val="003A0339"/>
    <w:rsid w:val="003A1B70"/>
    <w:rsid w:val="003A5952"/>
    <w:rsid w:val="003D322F"/>
    <w:rsid w:val="003E2B14"/>
    <w:rsid w:val="003E2DEF"/>
    <w:rsid w:val="003E5104"/>
    <w:rsid w:val="003E6826"/>
    <w:rsid w:val="003F3138"/>
    <w:rsid w:val="003F72FE"/>
    <w:rsid w:val="003F790F"/>
    <w:rsid w:val="00401DFC"/>
    <w:rsid w:val="00404363"/>
    <w:rsid w:val="00410764"/>
    <w:rsid w:val="004232EE"/>
    <w:rsid w:val="00437F52"/>
    <w:rsid w:val="00440973"/>
    <w:rsid w:val="004444F3"/>
    <w:rsid w:val="004469C4"/>
    <w:rsid w:val="004520D3"/>
    <w:rsid w:val="00460689"/>
    <w:rsid w:val="00464BCF"/>
    <w:rsid w:val="00472A14"/>
    <w:rsid w:val="00476959"/>
    <w:rsid w:val="0048172D"/>
    <w:rsid w:val="00485934"/>
    <w:rsid w:val="00487895"/>
    <w:rsid w:val="00495EF2"/>
    <w:rsid w:val="004A3278"/>
    <w:rsid w:val="004A3DAA"/>
    <w:rsid w:val="004A6E11"/>
    <w:rsid w:val="004B7BC3"/>
    <w:rsid w:val="004C22BB"/>
    <w:rsid w:val="004C7C01"/>
    <w:rsid w:val="004D51C5"/>
    <w:rsid w:val="004D6714"/>
    <w:rsid w:val="004E7488"/>
    <w:rsid w:val="004F5116"/>
    <w:rsid w:val="00511B95"/>
    <w:rsid w:val="005154DE"/>
    <w:rsid w:val="005165DC"/>
    <w:rsid w:val="00517320"/>
    <w:rsid w:val="00522806"/>
    <w:rsid w:val="005257F7"/>
    <w:rsid w:val="00532275"/>
    <w:rsid w:val="00533B8E"/>
    <w:rsid w:val="00533BFD"/>
    <w:rsid w:val="00535873"/>
    <w:rsid w:val="00542732"/>
    <w:rsid w:val="00546D65"/>
    <w:rsid w:val="00546EF8"/>
    <w:rsid w:val="00552761"/>
    <w:rsid w:val="0055315C"/>
    <w:rsid w:val="00557167"/>
    <w:rsid w:val="00557DEF"/>
    <w:rsid w:val="00560536"/>
    <w:rsid w:val="00574558"/>
    <w:rsid w:val="0057488A"/>
    <w:rsid w:val="00576311"/>
    <w:rsid w:val="005807CF"/>
    <w:rsid w:val="00581DB6"/>
    <w:rsid w:val="00582363"/>
    <w:rsid w:val="00582616"/>
    <w:rsid w:val="00586D83"/>
    <w:rsid w:val="00587379"/>
    <w:rsid w:val="00587F69"/>
    <w:rsid w:val="00591860"/>
    <w:rsid w:val="0059273E"/>
    <w:rsid w:val="005A6123"/>
    <w:rsid w:val="005B056E"/>
    <w:rsid w:val="005B09FF"/>
    <w:rsid w:val="005B4127"/>
    <w:rsid w:val="005B631D"/>
    <w:rsid w:val="005D02F0"/>
    <w:rsid w:val="005D03CC"/>
    <w:rsid w:val="005D2C29"/>
    <w:rsid w:val="005D7AC3"/>
    <w:rsid w:val="005E2226"/>
    <w:rsid w:val="005F1E92"/>
    <w:rsid w:val="00600470"/>
    <w:rsid w:val="00604B0C"/>
    <w:rsid w:val="00606ACE"/>
    <w:rsid w:val="0061637B"/>
    <w:rsid w:val="00616CF7"/>
    <w:rsid w:val="006170C3"/>
    <w:rsid w:val="00621397"/>
    <w:rsid w:val="00622F6C"/>
    <w:rsid w:val="006258E5"/>
    <w:rsid w:val="00632283"/>
    <w:rsid w:val="00632A09"/>
    <w:rsid w:val="006450EA"/>
    <w:rsid w:val="00646466"/>
    <w:rsid w:val="006559C3"/>
    <w:rsid w:val="00655F93"/>
    <w:rsid w:val="0065624A"/>
    <w:rsid w:val="006607C5"/>
    <w:rsid w:val="0066082F"/>
    <w:rsid w:val="00663CDD"/>
    <w:rsid w:val="006640B2"/>
    <w:rsid w:val="00674CCE"/>
    <w:rsid w:val="00681709"/>
    <w:rsid w:val="00682041"/>
    <w:rsid w:val="006872AC"/>
    <w:rsid w:val="00697A4D"/>
    <w:rsid w:val="006B1DCC"/>
    <w:rsid w:val="006B4B0F"/>
    <w:rsid w:val="006C0008"/>
    <w:rsid w:val="006C5C34"/>
    <w:rsid w:val="006D5EA1"/>
    <w:rsid w:val="006E3EDE"/>
    <w:rsid w:val="006E7645"/>
    <w:rsid w:val="006F06DE"/>
    <w:rsid w:val="006F75A4"/>
    <w:rsid w:val="00716A30"/>
    <w:rsid w:val="00722DF3"/>
    <w:rsid w:val="0072581B"/>
    <w:rsid w:val="0072771B"/>
    <w:rsid w:val="00730F6F"/>
    <w:rsid w:val="00732CBA"/>
    <w:rsid w:val="0073478B"/>
    <w:rsid w:val="00743CFB"/>
    <w:rsid w:val="00745965"/>
    <w:rsid w:val="00750846"/>
    <w:rsid w:val="007523E7"/>
    <w:rsid w:val="00752F42"/>
    <w:rsid w:val="0075360F"/>
    <w:rsid w:val="00754E0E"/>
    <w:rsid w:val="00755CB5"/>
    <w:rsid w:val="007573D1"/>
    <w:rsid w:val="00767CF0"/>
    <w:rsid w:val="00771180"/>
    <w:rsid w:val="0077340C"/>
    <w:rsid w:val="0078027F"/>
    <w:rsid w:val="00780979"/>
    <w:rsid w:val="0079554D"/>
    <w:rsid w:val="00796184"/>
    <w:rsid w:val="007A0434"/>
    <w:rsid w:val="007A1C88"/>
    <w:rsid w:val="007A7B6B"/>
    <w:rsid w:val="007B2241"/>
    <w:rsid w:val="007B2FB1"/>
    <w:rsid w:val="007B6A1A"/>
    <w:rsid w:val="007C56BF"/>
    <w:rsid w:val="007C7B7C"/>
    <w:rsid w:val="007D1154"/>
    <w:rsid w:val="007D4E0C"/>
    <w:rsid w:val="007E0618"/>
    <w:rsid w:val="007E3B9F"/>
    <w:rsid w:val="007E5DF7"/>
    <w:rsid w:val="007F2A8C"/>
    <w:rsid w:val="00805454"/>
    <w:rsid w:val="00814592"/>
    <w:rsid w:val="00816FD7"/>
    <w:rsid w:val="00824B88"/>
    <w:rsid w:val="0084425D"/>
    <w:rsid w:val="00851B7E"/>
    <w:rsid w:val="0085431E"/>
    <w:rsid w:val="00856860"/>
    <w:rsid w:val="0085782A"/>
    <w:rsid w:val="00865AC6"/>
    <w:rsid w:val="00875CC3"/>
    <w:rsid w:val="00876370"/>
    <w:rsid w:val="008801BD"/>
    <w:rsid w:val="00884282"/>
    <w:rsid w:val="0089156A"/>
    <w:rsid w:val="008A0BC2"/>
    <w:rsid w:val="008A0ECB"/>
    <w:rsid w:val="008A4EE0"/>
    <w:rsid w:val="008C2EB1"/>
    <w:rsid w:val="008C7D76"/>
    <w:rsid w:val="008D60D7"/>
    <w:rsid w:val="008E1670"/>
    <w:rsid w:val="008F1150"/>
    <w:rsid w:val="008F23FB"/>
    <w:rsid w:val="008F2DA8"/>
    <w:rsid w:val="008F49F4"/>
    <w:rsid w:val="008F78E2"/>
    <w:rsid w:val="008F7FB9"/>
    <w:rsid w:val="00910FBB"/>
    <w:rsid w:val="00911545"/>
    <w:rsid w:val="0091385F"/>
    <w:rsid w:val="009149F5"/>
    <w:rsid w:val="00931F29"/>
    <w:rsid w:val="00932B5B"/>
    <w:rsid w:val="009334B4"/>
    <w:rsid w:val="00940615"/>
    <w:rsid w:val="00944771"/>
    <w:rsid w:val="00945A4E"/>
    <w:rsid w:val="0095499B"/>
    <w:rsid w:val="00954EAF"/>
    <w:rsid w:val="00971E64"/>
    <w:rsid w:val="0097218F"/>
    <w:rsid w:val="009740C6"/>
    <w:rsid w:val="00977D2D"/>
    <w:rsid w:val="00982464"/>
    <w:rsid w:val="0098425F"/>
    <w:rsid w:val="00987510"/>
    <w:rsid w:val="00987E4F"/>
    <w:rsid w:val="009916B3"/>
    <w:rsid w:val="00994942"/>
    <w:rsid w:val="009969B1"/>
    <w:rsid w:val="009A0FBA"/>
    <w:rsid w:val="009A2DD1"/>
    <w:rsid w:val="009B247E"/>
    <w:rsid w:val="009B3E26"/>
    <w:rsid w:val="009B4ED7"/>
    <w:rsid w:val="009C17EB"/>
    <w:rsid w:val="009C239B"/>
    <w:rsid w:val="009C46B9"/>
    <w:rsid w:val="009D3104"/>
    <w:rsid w:val="009E2CEF"/>
    <w:rsid w:val="009E2D69"/>
    <w:rsid w:val="009E34DD"/>
    <w:rsid w:val="009E70B2"/>
    <w:rsid w:val="009E7CF1"/>
    <w:rsid w:val="009E7F9C"/>
    <w:rsid w:val="00A0158A"/>
    <w:rsid w:val="00A03AF5"/>
    <w:rsid w:val="00A0497C"/>
    <w:rsid w:val="00A14934"/>
    <w:rsid w:val="00A164A7"/>
    <w:rsid w:val="00A16778"/>
    <w:rsid w:val="00A20D50"/>
    <w:rsid w:val="00A23066"/>
    <w:rsid w:val="00A2512E"/>
    <w:rsid w:val="00A252B2"/>
    <w:rsid w:val="00A26DE6"/>
    <w:rsid w:val="00A42EFA"/>
    <w:rsid w:val="00A456A9"/>
    <w:rsid w:val="00A564D8"/>
    <w:rsid w:val="00A73B6B"/>
    <w:rsid w:val="00A7414C"/>
    <w:rsid w:val="00A83896"/>
    <w:rsid w:val="00AA1C25"/>
    <w:rsid w:val="00AB0839"/>
    <w:rsid w:val="00AD00DF"/>
    <w:rsid w:val="00AD5C50"/>
    <w:rsid w:val="00AD62C6"/>
    <w:rsid w:val="00AE4416"/>
    <w:rsid w:val="00AF57BE"/>
    <w:rsid w:val="00AF5CDD"/>
    <w:rsid w:val="00B01532"/>
    <w:rsid w:val="00B03A26"/>
    <w:rsid w:val="00B05EA2"/>
    <w:rsid w:val="00B11F42"/>
    <w:rsid w:val="00B1632B"/>
    <w:rsid w:val="00B4130D"/>
    <w:rsid w:val="00B45813"/>
    <w:rsid w:val="00B47BED"/>
    <w:rsid w:val="00B526EF"/>
    <w:rsid w:val="00B532FC"/>
    <w:rsid w:val="00B538F8"/>
    <w:rsid w:val="00B53BB6"/>
    <w:rsid w:val="00B64D53"/>
    <w:rsid w:val="00B73278"/>
    <w:rsid w:val="00B735CA"/>
    <w:rsid w:val="00B81AB7"/>
    <w:rsid w:val="00B82FF5"/>
    <w:rsid w:val="00B846C5"/>
    <w:rsid w:val="00B84F2A"/>
    <w:rsid w:val="00B861D9"/>
    <w:rsid w:val="00B92370"/>
    <w:rsid w:val="00BA04FF"/>
    <w:rsid w:val="00BA1AA2"/>
    <w:rsid w:val="00BA2E3B"/>
    <w:rsid w:val="00BC526E"/>
    <w:rsid w:val="00BC6E48"/>
    <w:rsid w:val="00BD25A0"/>
    <w:rsid w:val="00BD4BA5"/>
    <w:rsid w:val="00BE53FD"/>
    <w:rsid w:val="00BF0D6B"/>
    <w:rsid w:val="00C00F2A"/>
    <w:rsid w:val="00C0152B"/>
    <w:rsid w:val="00C022A3"/>
    <w:rsid w:val="00C07F6E"/>
    <w:rsid w:val="00C10CED"/>
    <w:rsid w:val="00C116F7"/>
    <w:rsid w:val="00C12A61"/>
    <w:rsid w:val="00C12C85"/>
    <w:rsid w:val="00C23247"/>
    <w:rsid w:val="00C26DD5"/>
    <w:rsid w:val="00C270B3"/>
    <w:rsid w:val="00C33E23"/>
    <w:rsid w:val="00C343B6"/>
    <w:rsid w:val="00C34C05"/>
    <w:rsid w:val="00C3512C"/>
    <w:rsid w:val="00C37B12"/>
    <w:rsid w:val="00C52426"/>
    <w:rsid w:val="00C54612"/>
    <w:rsid w:val="00C55DC1"/>
    <w:rsid w:val="00C62E09"/>
    <w:rsid w:val="00C63BF0"/>
    <w:rsid w:val="00C6686F"/>
    <w:rsid w:val="00C72077"/>
    <w:rsid w:val="00C72819"/>
    <w:rsid w:val="00C7322C"/>
    <w:rsid w:val="00C73E98"/>
    <w:rsid w:val="00C7566E"/>
    <w:rsid w:val="00C77D4A"/>
    <w:rsid w:val="00C82A95"/>
    <w:rsid w:val="00C84EA2"/>
    <w:rsid w:val="00C96FE7"/>
    <w:rsid w:val="00C97E67"/>
    <w:rsid w:val="00CA110A"/>
    <w:rsid w:val="00CA68A4"/>
    <w:rsid w:val="00CC0334"/>
    <w:rsid w:val="00CC2BC1"/>
    <w:rsid w:val="00CC52C3"/>
    <w:rsid w:val="00CD3901"/>
    <w:rsid w:val="00CD411D"/>
    <w:rsid w:val="00CD42D7"/>
    <w:rsid w:val="00CD5CCA"/>
    <w:rsid w:val="00CF174C"/>
    <w:rsid w:val="00CF3B48"/>
    <w:rsid w:val="00CF3EAA"/>
    <w:rsid w:val="00CF4B30"/>
    <w:rsid w:val="00D00FCF"/>
    <w:rsid w:val="00D04341"/>
    <w:rsid w:val="00D067AD"/>
    <w:rsid w:val="00D06E9A"/>
    <w:rsid w:val="00D1698C"/>
    <w:rsid w:val="00D213CA"/>
    <w:rsid w:val="00D23B8D"/>
    <w:rsid w:val="00D27597"/>
    <w:rsid w:val="00D32FAA"/>
    <w:rsid w:val="00D3628E"/>
    <w:rsid w:val="00D37E7F"/>
    <w:rsid w:val="00D40A13"/>
    <w:rsid w:val="00D46457"/>
    <w:rsid w:val="00D50522"/>
    <w:rsid w:val="00D56C50"/>
    <w:rsid w:val="00D56D68"/>
    <w:rsid w:val="00D57AB8"/>
    <w:rsid w:val="00D600DC"/>
    <w:rsid w:val="00D71E47"/>
    <w:rsid w:val="00D723B3"/>
    <w:rsid w:val="00D81B58"/>
    <w:rsid w:val="00D91F4B"/>
    <w:rsid w:val="00D92493"/>
    <w:rsid w:val="00D92C1F"/>
    <w:rsid w:val="00D933CA"/>
    <w:rsid w:val="00D97BD7"/>
    <w:rsid w:val="00DA4894"/>
    <w:rsid w:val="00DA4DC4"/>
    <w:rsid w:val="00DA5788"/>
    <w:rsid w:val="00DB53D1"/>
    <w:rsid w:val="00DB63BF"/>
    <w:rsid w:val="00DB7A59"/>
    <w:rsid w:val="00DD128A"/>
    <w:rsid w:val="00DD1D66"/>
    <w:rsid w:val="00DF5E0C"/>
    <w:rsid w:val="00DF6D39"/>
    <w:rsid w:val="00E048EA"/>
    <w:rsid w:val="00E13A6A"/>
    <w:rsid w:val="00E206B8"/>
    <w:rsid w:val="00E27B76"/>
    <w:rsid w:val="00E318CC"/>
    <w:rsid w:val="00E51AC4"/>
    <w:rsid w:val="00E530BF"/>
    <w:rsid w:val="00E5767D"/>
    <w:rsid w:val="00E70312"/>
    <w:rsid w:val="00E7321F"/>
    <w:rsid w:val="00E74629"/>
    <w:rsid w:val="00E76923"/>
    <w:rsid w:val="00E826D4"/>
    <w:rsid w:val="00E95316"/>
    <w:rsid w:val="00E95F86"/>
    <w:rsid w:val="00EA5B6C"/>
    <w:rsid w:val="00EC47FB"/>
    <w:rsid w:val="00EC688A"/>
    <w:rsid w:val="00ED3AFB"/>
    <w:rsid w:val="00ED4B1C"/>
    <w:rsid w:val="00ED7F63"/>
    <w:rsid w:val="00EE0689"/>
    <w:rsid w:val="00EF57FB"/>
    <w:rsid w:val="00F01A5F"/>
    <w:rsid w:val="00F02A0A"/>
    <w:rsid w:val="00F07FAD"/>
    <w:rsid w:val="00F122FE"/>
    <w:rsid w:val="00F12B96"/>
    <w:rsid w:val="00F14060"/>
    <w:rsid w:val="00F149D7"/>
    <w:rsid w:val="00F14EC2"/>
    <w:rsid w:val="00F171BC"/>
    <w:rsid w:val="00F22687"/>
    <w:rsid w:val="00F273C8"/>
    <w:rsid w:val="00F3433D"/>
    <w:rsid w:val="00F40552"/>
    <w:rsid w:val="00F430F5"/>
    <w:rsid w:val="00F44971"/>
    <w:rsid w:val="00F47978"/>
    <w:rsid w:val="00F6268F"/>
    <w:rsid w:val="00F641FE"/>
    <w:rsid w:val="00F67447"/>
    <w:rsid w:val="00F80269"/>
    <w:rsid w:val="00F809C1"/>
    <w:rsid w:val="00F8188B"/>
    <w:rsid w:val="00F869A9"/>
    <w:rsid w:val="00FA175D"/>
    <w:rsid w:val="00FB29B8"/>
    <w:rsid w:val="00FC12EE"/>
    <w:rsid w:val="00FC2F5F"/>
    <w:rsid w:val="00FD5004"/>
    <w:rsid w:val="00FD517A"/>
    <w:rsid w:val="00FF5525"/>
    <w:rsid w:val="00FF770D"/>
    <w:rsid w:val="0B3ED81F"/>
    <w:rsid w:val="4D9401A5"/>
    <w:rsid w:val="57E388D9"/>
    <w:rsid w:val="7A21EF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098F"/>
  <w15:docId w15:val="{5C620799-0F77-480C-93F3-F3530A31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1DCC"/>
    <w:pPr>
      <w:spacing w:after="200" w:line="276" w:lineRule="auto"/>
    </w:pPr>
  </w:style>
  <w:style w:type="paragraph" w:styleId="Cmsor1">
    <w:name w:val="heading 1"/>
    <w:basedOn w:val="Norml"/>
    <w:next w:val="Norml"/>
    <w:link w:val="Cmsor1Char"/>
    <w:uiPriority w:val="99"/>
    <w:qFormat/>
    <w:rsid w:val="000F77C0"/>
    <w:pPr>
      <w:keepNext/>
      <w:numPr>
        <w:numId w:val="32"/>
      </w:numPr>
      <w:spacing w:after="0" w:line="320" w:lineRule="atLeast"/>
      <w:jc w:val="center"/>
      <w:outlineLvl w:val="0"/>
    </w:pPr>
    <w:rPr>
      <w:rFonts w:ascii="Times New Roman" w:eastAsia="Times New Roman" w:hAnsi="Times New Roman" w:cs="Times New Roman"/>
      <w:b/>
      <w:sz w:val="24"/>
      <w:szCs w:val="20"/>
    </w:rPr>
  </w:style>
  <w:style w:type="paragraph" w:styleId="Cmsor2">
    <w:name w:val="heading 2"/>
    <w:basedOn w:val="Norml"/>
    <w:next w:val="Norml"/>
    <w:link w:val="Cmsor2Char"/>
    <w:uiPriority w:val="99"/>
    <w:qFormat/>
    <w:rsid w:val="000F77C0"/>
    <w:pPr>
      <w:keepNext/>
      <w:numPr>
        <w:ilvl w:val="1"/>
        <w:numId w:val="32"/>
      </w:numPr>
      <w:spacing w:before="240" w:after="60" w:line="240" w:lineRule="auto"/>
      <w:outlineLvl w:val="1"/>
    </w:pPr>
    <w:rPr>
      <w:rFonts w:ascii="Arial" w:eastAsia="Times New Roman" w:hAnsi="Arial" w:cs="Times New Roman"/>
      <w:b/>
      <w:bCs/>
      <w:i/>
      <w:iCs/>
      <w:sz w:val="28"/>
      <w:szCs w:val="28"/>
    </w:rPr>
  </w:style>
  <w:style w:type="paragraph" w:styleId="Cmsor3">
    <w:name w:val="heading 3"/>
    <w:basedOn w:val="Norml"/>
    <w:next w:val="Norml"/>
    <w:link w:val="Cmsor3Char"/>
    <w:uiPriority w:val="99"/>
    <w:qFormat/>
    <w:rsid w:val="000F77C0"/>
    <w:pPr>
      <w:keepNext/>
      <w:numPr>
        <w:ilvl w:val="2"/>
        <w:numId w:val="32"/>
      </w:numPr>
      <w:spacing w:before="240" w:after="60" w:line="240" w:lineRule="auto"/>
      <w:outlineLvl w:val="2"/>
    </w:pPr>
    <w:rPr>
      <w:rFonts w:ascii="Arial" w:eastAsia="Times New Roman" w:hAnsi="Arial" w:cs="Times New Roman"/>
      <w:b/>
      <w:sz w:val="26"/>
      <w:szCs w:val="20"/>
    </w:rPr>
  </w:style>
  <w:style w:type="paragraph" w:styleId="Cmsor4">
    <w:name w:val="heading 4"/>
    <w:basedOn w:val="Norml"/>
    <w:next w:val="Norml"/>
    <w:link w:val="Cmsor4Char"/>
    <w:uiPriority w:val="99"/>
    <w:qFormat/>
    <w:rsid w:val="000F77C0"/>
    <w:pPr>
      <w:keepNext/>
      <w:numPr>
        <w:ilvl w:val="3"/>
        <w:numId w:val="32"/>
      </w:numPr>
      <w:spacing w:after="0" w:line="240" w:lineRule="auto"/>
      <w:jc w:val="center"/>
      <w:outlineLvl w:val="3"/>
    </w:pPr>
    <w:rPr>
      <w:rFonts w:ascii="Times New Roman" w:eastAsia="Times New Roman" w:hAnsi="Times New Roman" w:cs="Times New Roman"/>
      <w:b/>
      <w:sz w:val="26"/>
      <w:szCs w:val="20"/>
    </w:rPr>
  </w:style>
  <w:style w:type="paragraph" w:styleId="Cmsor5">
    <w:name w:val="heading 5"/>
    <w:basedOn w:val="Norml"/>
    <w:next w:val="Norml"/>
    <w:link w:val="Cmsor5Char"/>
    <w:uiPriority w:val="99"/>
    <w:qFormat/>
    <w:rsid w:val="000F77C0"/>
    <w:pPr>
      <w:keepNext/>
      <w:keepLines/>
      <w:numPr>
        <w:ilvl w:val="4"/>
        <w:numId w:val="32"/>
      </w:numPr>
      <w:spacing w:before="200" w:after="0" w:line="240" w:lineRule="auto"/>
      <w:outlineLvl w:val="4"/>
    </w:pPr>
    <w:rPr>
      <w:rFonts w:ascii="Cambria" w:eastAsia="Times New Roman" w:hAnsi="Cambria" w:cs="Times New Roman"/>
      <w:color w:val="243F60"/>
      <w:sz w:val="24"/>
      <w:szCs w:val="20"/>
    </w:rPr>
  </w:style>
  <w:style w:type="paragraph" w:styleId="Cmsor6">
    <w:name w:val="heading 6"/>
    <w:basedOn w:val="Norml"/>
    <w:next w:val="Norml"/>
    <w:link w:val="Cmsor6Char"/>
    <w:uiPriority w:val="99"/>
    <w:qFormat/>
    <w:rsid w:val="000F77C0"/>
    <w:pPr>
      <w:numPr>
        <w:ilvl w:val="5"/>
        <w:numId w:val="32"/>
      </w:numPr>
      <w:spacing w:before="240" w:after="60" w:line="240" w:lineRule="auto"/>
      <w:outlineLvl w:val="5"/>
    </w:pPr>
    <w:rPr>
      <w:rFonts w:ascii="Times New Roman" w:eastAsia="Times New Roman" w:hAnsi="Times New Roman" w:cs="Times New Roman"/>
      <w:b/>
      <w:szCs w:val="20"/>
    </w:rPr>
  </w:style>
  <w:style w:type="paragraph" w:styleId="Cmsor7">
    <w:name w:val="heading 7"/>
    <w:basedOn w:val="Norml"/>
    <w:next w:val="Norml"/>
    <w:link w:val="Cmsor7Char"/>
    <w:uiPriority w:val="99"/>
    <w:qFormat/>
    <w:rsid w:val="000F77C0"/>
    <w:pPr>
      <w:numPr>
        <w:ilvl w:val="6"/>
        <w:numId w:val="32"/>
      </w:numPr>
      <w:spacing w:before="240" w:after="60" w:line="240" w:lineRule="auto"/>
      <w:outlineLvl w:val="6"/>
    </w:pPr>
    <w:rPr>
      <w:rFonts w:ascii="Times New Roman" w:eastAsia="Times New Roman" w:hAnsi="Times New Roman" w:cs="Times New Roman"/>
      <w:sz w:val="24"/>
      <w:szCs w:val="20"/>
    </w:rPr>
  </w:style>
  <w:style w:type="paragraph" w:styleId="Cmsor8">
    <w:name w:val="heading 8"/>
    <w:basedOn w:val="Norml"/>
    <w:next w:val="Norml"/>
    <w:link w:val="Cmsor8Char"/>
    <w:uiPriority w:val="99"/>
    <w:qFormat/>
    <w:rsid w:val="000F77C0"/>
    <w:pPr>
      <w:keepNext/>
      <w:keepLines/>
      <w:numPr>
        <w:ilvl w:val="7"/>
        <w:numId w:val="32"/>
      </w:numPr>
      <w:spacing w:before="200" w:after="0" w:line="240" w:lineRule="auto"/>
      <w:outlineLvl w:val="7"/>
    </w:pPr>
    <w:rPr>
      <w:rFonts w:ascii="Cambria" w:eastAsia="Times New Roman" w:hAnsi="Cambria" w:cs="Times New Roman"/>
      <w:color w:val="404040"/>
      <w:sz w:val="20"/>
      <w:szCs w:val="20"/>
    </w:rPr>
  </w:style>
  <w:style w:type="paragraph" w:styleId="Cmsor9">
    <w:name w:val="heading 9"/>
    <w:basedOn w:val="Norml"/>
    <w:next w:val="Norml"/>
    <w:link w:val="Cmsor9Char"/>
    <w:uiPriority w:val="99"/>
    <w:qFormat/>
    <w:rsid w:val="000F77C0"/>
    <w:pPr>
      <w:numPr>
        <w:ilvl w:val="8"/>
        <w:numId w:val="32"/>
      </w:numPr>
      <w:spacing w:before="240" w:after="60" w:line="240" w:lineRule="auto"/>
      <w:outlineLvl w:val="8"/>
    </w:pPr>
    <w:rPr>
      <w:rFonts w:ascii="Arial" w:eastAsia="Times New Roman" w:hAnsi="Arial" w:cs="Times New Roman"/>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523E7"/>
    <w:rPr>
      <w:color w:val="0563C1" w:themeColor="hyperlink"/>
      <w:u w:val="single"/>
    </w:rPr>
  </w:style>
  <w:style w:type="character" w:customStyle="1" w:styleId="Feloldatlanmegemlts1">
    <w:name w:val="Feloldatlan megemlítés1"/>
    <w:basedOn w:val="Bekezdsalapbettpusa"/>
    <w:uiPriority w:val="99"/>
    <w:semiHidden/>
    <w:unhideWhenUsed/>
    <w:rsid w:val="007523E7"/>
    <w:rPr>
      <w:color w:val="605E5C"/>
      <w:shd w:val="clear" w:color="auto" w:fill="E1DFDD"/>
    </w:rPr>
  </w:style>
  <w:style w:type="paragraph" w:styleId="Listaszerbekezds">
    <w:name w:val="List Paragraph"/>
    <w:basedOn w:val="Norml"/>
    <w:uiPriority w:val="34"/>
    <w:qFormat/>
    <w:rsid w:val="00E95316"/>
    <w:pPr>
      <w:numPr>
        <w:numId w:val="49"/>
      </w:numPr>
      <w:spacing w:after="0" w:line="240" w:lineRule="auto"/>
      <w:contextualSpacing/>
      <w:jc w:val="both"/>
    </w:pPr>
  </w:style>
  <w:style w:type="character" w:styleId="Jegyzethivatkozs">
    <w:name w:val="annotation reference"/>
    <w:basedOn w:val="Bekezdsalapbettpusa"/>
    <w:uiPriority w:val="99"/>
    <w:semiHidden/>
    <w:unhideWhenUsed/>
    <w:rsid w:val="008D60D7"/>
    <w:rPr>
      <w:sz w:val="16"/>
      <w:szCs w:val="16"/>
    </w:rPr>
  </w:style>
  <w:style w:type="paragraph" w:styleId="Jegyzetszveg">
    <w:name w:val="annotation text"/>
    <w:basedOn w:val="Norml"/>
    <w:link w:val="JegyzetszvegChar"/>
    <w:uiPriority w:val="99"/>
    <w:unhideWhenUsed/>
    <w:rsid w:val="008D60D7"/>
    <w:pPr>
      <w:spacing w:line="240" w:lineRule="auto"/>
    </w:pPr>
    <w:rPr>
      <w:sz w:val="20"/>
      <w:szCs w:val="20"/>
    </w:rPr>
  </w:style>
  <w:style w:type="character" w:customStyle="1" w:styleId="JegyzetszvegChar">
    <w:name w:val="Jegyzetszöveg Char"/>
    <w:basedOn w:val="Bekezdsalapbettpusa"/>
    <w:link w:val="Jegyzetszveg"/>
    <w:uiPriority w:val="99"/>
    <w:rsid w:val="008D60D7"/>
    <w:rPr>
      <w:sz w:val="20"/>
      <w:szCs w:val="20"/>
    </w:rPr>
  </w:style>
  <w:style w:type="paragraph" w:styleId="Megjegyzstrgya">
    <w:name w:val="annotation subject"/>
    <w:basedOn w:val="Jegyzetszveg"/>
    <w:next w:val="Jegyzetszveg"/>
    <w:link w:val="MegjegyzstrgyaChar"/>
    <w:uiPriority w:val="99"/>
    <w:semiHidden/>
    <w:unhideWhenUsed/>
    <w:rsid w:val="008D60D7"/>
    <w:rPr>
      <w:b/>
      <w:bCs/>
    </w:rPr>
  </w:style>
  <w:style w:type="character" w:customStyle="1" w:styleId="MegjegyzstrgyaChar">
    <w:name w:val="Megjegyzés tárgya Char"/>
    <w:basedOn w:val="JegyzetszvegChar"/>
    <w:link w:val="Megjegyzstrgya"/>
    <w:uiPriority w:val="99"/>
    <w:semiHidden/>
    <w:rsid w:val="008D60D7"/>
    <w:rPr>
      <w:b/>
      <w:bCs/>
      <w:sz w:val="20"/>
      <w:szCs w:val="20"/>
    </w:rPr>
  </w:style>
  <w:style w:type="paragraph" w:styleId="Buborkszveg">
    <w:name w:val="Balloon Text"/>
    <w:basedOn w:val="Norml"/>
    <w:link w:val="BuborkszvegChar"/>
    <w:uiPriority w:val="99"/>
    <w:semiHidden/>
    <w:unhideWhenUsed/>
    <w:rsid w:val="008D60D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D60D7"/>
    <w:rPr>
      <w:rFonts w:ascii="Segoe UI" w:hAnsi="Segoe UI" w:cs="Segoe UI"/>
      <w:sz w:val="18"/>
      <w:szCs w:val="18"/>
    </w:rPr>
  </w:style>
  <w:style w:type="table" w:styleId="Rcsostblzat">
    <w:name w:val="Table Grid"/>
    <w:basedOn w:val="Normltblzat"/>
    <w:uiPriority w:val="39"/>
    <w:rsid w:val="005D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B4ED7"/>
    <w:pPr>
      <w:tabs>
        <w:tab w:val="center" w:pos="4536"/>
        <w:tab w:val="right" w:pos="9072"/>
      </w:tabs>
      <w:spacing w:after="0" w:line="240" w:lineRule="auto"/>
    </w:pPr>
  </w:style>
  <w:style w:type="character" w:customStyle="1" w:styleId="lfejChar">
    <w:name w:val="Élőfej Char"/>
    <w:basedOn w:val="Bekezdsalapbettpusa"/>
    <w:link w:val="lfej"/>
    <w:uiPriority w:val="99"/>
    <w:rsid w:val="009B4ED7"/>
  </w:style>
  <w:style w:type="paragraph" w:styleId="llb">
    <w:name w:val="footer"/>
    <w:basedOn w:val="Norml"/>
    <w:link w:val="llbChar"/>
    <w:uiPriority w:val="99"/>
    <w:unhideWhenUsed/>
    <w:rsid w:val="009B4ED7"/>
    <w:pPr>
      <w:tabs>
        <w:tab w:val="center" w:pos="4536"/>
        <w:tab w:val="right" w:pos="9072"/>
      </w:tabs>
      <w:spacing w:after="0" w:line="240" w:lineRule="auto"/>
    </w:pPr>
  </w:style>
  <w:style w:type="character" w:customStyle="1" w:styleId="llbChar">
    <w:name w:val="Élőláb Char"/>
    <w:basedOn w:val="Bekezdsalapbettpusa"/>
    <w:link w:val="llb"/>
    <w:uiPriority w:val="99"/>
    <w:rsid w:val="009B4ED7"/>
  </w:style>
  <w:style w:type="paragraph" w:styleId="Szvegtrzs">
    <w:name w:val="Body Text"/>
    <w:basedOn w:val="Norml"/>
    <w:link w:val="SzvegtrzsChar"/>
    <w:uiPriority w:val="1"/>
    <w:qFormat/>
    <w:rsid w:val="00285AF3"/>
    <w:pPr>
      <w:widowControl w:val="0"/>
      <w:autoSpaceDE w:val="0"/>
      <w:autoSpaceDN w:val="0"/>
      <w:adjustRightInd w:val="0"/>
      <w:spacing w:after="0" w:line="240" w:lineRule="auto"/>
      <w:ind w:left="1188"/>
    </w:pPr>
    <w:rPr>
      <w:rFonts w:ascii="Times New Roman" w:eastAsia="Times New Roman" w:hAnsi="Times New Roman" w:cs="Times New Roman"/>
      <w:lang w:eastAsia="hu-HU"/>
    </w:rPr>
  </w:style>
  <w:style w:type="character" w:customStyle="1" w:styleId="SzvegtrzsChar">
    <w:name w:val="Szövegtörzs Char"/>
    <w:basedOn w:val="Bekezdsalapbettpusa"/>
    <w:link w:val="Szvegtrzs"/>
    <w:uiPriority w:val="1"/>
    <w:rsid w:val="00285AF3"/>
    <w:rPr>
      <w:rFonts w:ascii="Times New Roman" w:eastAsia="Times New Roman" w:hAnsi="Times New Roman" w:cs="Times New Roman"/>
      <w:lang w:eastAsia="hu-HU"/>
    </w:rPr>
  </w:style>
  <w:style w:type="paragraph" w:customStyle="1" w:styleId="TableParagraph">
    <w:name w:val="Table Paragraph"/>
    <w:basedOn w:val="Norml"/>
    <w:uiPriority w:val="1"/>
    <w:qFormat/>
    <w:rsid w:val="00285AF3"/>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9"/>
    <w:rsid w:val="000F77C0"/>
    <w:rPr>
      <w:rFonts w:ascii="Times New Roman" w:eastAsia="Times New Roman" w:hAnsi="Times New Roman" w:cs="Times New Roman"/>
      <w:b/>
      <w:sz w:val="24"/>
      <w:szCs w:val="20"/>
    </w:rPr>
  </w:style>
  <w:style w:type="character" w:customStyle="1" w:styleId="Cmsor2Char">
    <w:name w:val="Címsor 2 Char"/>
    <w:basedOn w:val="Bekezdsalapbettpusa"/>
    <w:link w:val="Cmsor2"/>
    <w:uiPriority w:val="99"/>
    <w:rsid w:val="000F77C0"/>
    <w:rPr>
      <w:rFonts w:ascii="Arial" w:eastAsia="Times New Roman" w:hAnsi="Arial" w:cs="Times New Roman"/>
      <w:b/>
      <w:bCs/>
      <w:i/>
      <w:iCs/>
      <w:sz w:val="28"/>
      <w:szCs w:val="28"/>
    </w:rPr>
  </w:style>
  <w:style w:type="character" w:customStyle="1" w:styleId="Cmsor3Char">
    <w:name w:val="Címsor 3 Char"/>
    <w:basedOn w:val="Bekezdsalapbettpusa"/>
    <w:link w:val="Cmsor3"/>
    <w:uiPriority w:val="99"/>
    <w:rsid w:val="000F77C0"/>
    <w:rPr>
      <w:rFonts w:ascii="Arial" w:eastAsia="Times New Roman" w:hAnsi="Arial" w:cs="Times New Roman"/>
      <w:b/>
      <w:sz w:val="26"/>
      <w:szCs w:val="20"/>
    </w:rPr>
  </w:style>
  <w:style w:type="character" w:customStyle="1" w:styleId="Cmsor4Char">
    <w:name w:val="Címsor 4 Char"/>
    <w:basedOn w:val="Bekezdsalapbettpusa"/>
    <w:link w:val="Cmsor4"/>
    <w:uiPriority w:val="99"/>
    <w:rsid w:val="000F77C0"/>
    <w:rPr>
      <w:rFonts w:ascii="Times New Roman" w:eastAsia="Times New Roman" w:hAnsi="Times New Roman" w:cs="Times New Roman"/>
      <w:b/>
      <w:sz w:val="26"/>
      <w:szCs w:val="20"/>
    </w:rPr>
  </w:style>
  <w:style w:type="character" w:customStyle="1" w:styleId="Cmsor5Char">
    <w:name w:val="Címsor 5 Char"/>
    <w:basedOn w:val="Bekezdsalapbettpusa"/>
    <w:link w:val="Cmsor5"/>
    <w:uiPriority w:val="99"/>
    <w:rsid w:val="000F77C0"/>
    <w:rPr>
      <w:rFonts w:ascii="Cambria" w:eastAsia="Times New Roman" w:hAnsi="Cambria" w:cs="Times New Roman"/>
      <w:color w:val="243F60"/>
      <w:sz w:val="24"/>
      <w:szCs w:val="20"/>
    </w:rPr>
  </w:style>
  <w:style w:type="character" w:customStyle="1" w:styleId="Cmsor6Char">
    <w:name w:val="Címsor 6 Char"/>
    <w:basedOn w:val="Bekezdsalapbettpusa"/>
    <w:link w:val="Cmsor6"/>
    <w:uiPriority w:val="99"/>
    <w:rsid w:val="000F77C0"/>
    <w:rPr>
      <w:rFonts w:ascii="Times New Roman" w:eastAsia="Times New Roman" w:hAnsi="Times New Roman" w:cs="Times New Roman"/>
      <w:b/>
      <w:szCs w:val="20"/>
    </w:rPr>
  </w:style>
  <w:style w:type="character" w:customStyle="1" w:styleId="Cmsor7Char">
    <w:name w:val="Címsor 7 Char"/>
    <w:basedOn w:val="Bekezdsalapbettpusa"/>
    <w:link w:val="Cmsor7"/>
    <w:uiPriority w:val="99"/>
    <w:rsid w:val="000F77C0"/>
    <w:rPr>
      <w:rFonts w:ascii="Times New Roman" w:eastAsia="Times New Roman" w:hAnsi="Times New Roman" w:cs="Times New Roman"/>
      <w:sz w:val="24"/>
      <w:szCs w:val="20"/>
    </w:rPr>
  </w:style>
  <w:style w:type="character" w:customStyle="1" w:styleId="Cmsor8Char">
    <w:name w:val="Címsor 8 Char"/>
    <w:basedOn w:val="Bekezdsalapbettpusa"/>
    <w:link w:val="Cmsor8"/>
    <w:uiPriority w:val="99"/>
    <w:rsid w:val="000F77C0"/>
    <w:rPr>
      <w:rFonts w:ascii="Cambria" w:eastAsia="Times New Roman" w:hAnsi="Cambria" w:cs="Times New Roman"/>
      <w:color w:val="404040"/>
      <w:sz w:val="20"/>
      <w:szCs w:val="20"/>
    </w:rPr>
  </w:style>
  <w:style w:type="character" w:customStyle="1" w:styleId="Cmsor9Char">
    <w:name w:val="Címsor 9 Char"/>
    <w:basedOn w:val="Bekezdsalapbettpusa"/>
    <w:link w:val="Cmsor9"/>
    <w:uiPriority w:val="99"/>
    <w:rsid w:val="000F77C0"/>
    <w:rPr>
      <w:rFonts w:ascii="Arial" w:eastAsia="Times New Roman" w:hAnsi="Arial" w:cs="Times New Roman"/>
      <w:szCs w:val="20"/>
    </w:rPr>
  </w:style>
  <w:style w:type="paragraph" w:customStyle="1" w:styleId="aafels">
    <w:name w:val="aa) fels"/>
    <w:basedOn w:val="Norml"/>
    <w:link w:val="aafelsChar"/>
    <w:uiPriority w:val="99"/>
    <w:rsid w:val="000F77C0"/>
    <w:pPr>
      <w:tabs>
        <w:tab w:val="left" w:pos="1253"/>
      </w:tabs>
      <w:spacing w:after="60" w:line="240" w:lineRule="auto"/>
      <w:ind w:left="1253" w:hanging="357"/>
      <w:jc w:val="both"/>
    </w:pPr>
    <w:rPr>
      <w:rFonts w:ascii="Times New Roman" w:eastAsia="Times New Roman" w:hAnsi="Times New Roman" w:cs="Times New Roman"/>
      <w:sz w:val="24"/>
      <w:szCs w:val="20"/>
    </w:rPr>
  </w:style>
  <w:style w:type="character" w:customStyle="1" w:styleId="aafelsChar">
    <w:name w:val="aa) fels Char"/>
    <w:link w:val="aafels"/>
    <w:uiPriority w:val="99"/>
    <w:locked/>
    <w:rsid w:val="000F77C0"/>
    <w:rPr>
      <w:rFonts w:ascii="Times New Roman" w:eastAsia="Times New Roman" w:hAnsi="Times New Roman" w:cs="Times New Roman"/>
      <w:sz w:val="24"/>
      <w:szCs w:val="20"/>
    </w:rPr>
  </w:style>
  <w:style w:type="paragraph" w:styleId="Lbjegyzetszveg">
    <w:name w:val="footnote text"/>
    <w:basedOn w:val="Norml"/>
    <w:link w:val="LbjegyzetszvegChar"/>
    <w:uiPriority w:val="99"/>
    <w:semiHidden/>
    <w:rsid w:val="008C2EB1"/>
    <w:pPr>
      <w:spacing w:before="60" w:after="6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8C2EB1"/>
    <w:rPr>
      <w:rFonts w:ascii="Times New Roman" w:eastAsia="Times New Roman" w:hAnsi="Times New Roman" w:cs="Times New Roman"/>
      <w:sz w:val="20"/>
      <w:szCs w:val="20"/>
      <w:lang w:eastAsia="hu-HU"/>
    </w:rPr>
  </w:style>
  <w:style w:type="character" w:styleId="Lbjegyzet-hivatkozs">
    <w:name w:val="footnote reference"/>
    <w:uiPriority w:val="99"/>
    <w:semiHidden/>
    <w:rsid w:val="008C2EB1"/>
    <w:rPr>
      <w:rFonts w:cs="Times New Roman"/>
      <w:vertAlign w:val="superscript"/>
    </w:rPr>
  </w:style>
  <w:style w:type="paragraph" w:customStyle="1" w:styleId="afels">
    <w:name w:val="a) fels"/>
    <w:basedOn w:val="Norml"/>
    <w:link w:val="afelsChar"/>
    <w:uiPriority w:val="99"/>
    <w:rsid w:val="008C2EB1"/>
    <w:pPr>
      <w:spacing w:after="60" w:line="240" w:lineRule="auto"/>
      <w:ind w:left="896" w:hanging="357"/>
      <w:jc w:val="both"/>
    </w:pPr>
    <w:rPr>
      <w:rFonts w:ascii="Times New Roman" w:eastAsia="Times New Roman" w:hAnsi="Times New Roman" w:cs="Times New Roman"/>
      <w:sz w:val="24"/>
      <w:szCs w:val="20"/>
    </w:rPr>
  </w:style>
  <w:style w:type="character" w:customStyle="1" w:styleId="afelsChar">
    <w:name w:val="a) fels Char"/>
    <w:link w:val="afels"/>
    <w:uiPriority w:val="99"/>
    <w:locked/>
    <w:rsid w:val="008C2EB1"/>
    <w:rPr>
      <w:rFonts w:ascii="Times New Roman" w:eastAsia="Times New Roman" w:hAnsi="Times New Roman" w:cs="Times New Roman"/>
      <w:sz w:val="24"/>
      <w:szCs w:val="20"/>
    </w:rPr>
  </w:style>
  <w:style w:type="character" w:styleId="Kiemels2">
    <w:name w:val="Strong"/>
    <w:basedOn w:val="Bekezdsalapbettpusa"/>
    <w:uiPriority w:val="22"/>
    <w:qFormat/>
    <w:rsid w:val="00B47BED"/>
    <w:rPr>
      <w:b/>
      <w:bCs/>
    </w:rPr>
  </w:style>
  <w:style w:type="paragraph" w:styleId="Vltozat">
    <w:name w:val="Revision"/>
    <w:hidden/>
    <w:uiPriority w:val="99"/>
    <w:semiHidden/>
    <w:rsid w:val="008A0BC2"/>
    <w:pPr>
      <w:spacing w:after="0" w:line="240" w:lineRule="auto"/>
    </w:pPr>
  </w:style>
  <w:style w:type="paragraph" w:styleId="NormlWeb">
    <w:name w:val="Normal (Web)"/>
    <w:basedOn w:val="Norml"/>
    <w:uiPriority w:val="99"/>
    <w:semiHidden/>
    <w:unhideWhenUsed/>
    <w:rsid w:val="00C55DC1"/>
    <w:pPr>
      <w:spacing w:before="100" w:beforeAutospacing="1" w:after="100" w:afterAutospacing="1" w:line="240" w:lineRule="auto"/>
    </w:pPr>
    <w:rPr>
      <w:rFonts w:ascii="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669185">
      <w:bodyDiv w:val="1"/>
      <w:marLeft w:val="0"/>
      <w:marRight w:val="0"/>
      <w:marTop w:val="0"/>
      <w:marBottom w:val="0"/>
      <w:divBdr>
        <w:top w:val="none" w:sz="0" w:space="0" w:color="auto"/>
        <w:left w:val="none" w:sz="0" w:space="0" w:color="auto"/>
        <w:bottom w:val="none" w:sz="0" w:space="0" w:color="auto"/>
        <w:right w:val="none" w:sz="0" w:space="0" w:color="auto"/>
      </w:divBdr>
    </w:div>
    <w:div w:id="622467430">
      <w:bodyDiv w:val="1"/>
      <w:marLeft w:val="0"/>
      <w:marRight w:val="0"/>
      <w:marTop w:val="0"/>
      <w:marBottom w:val="0"/>
      <w:divBdr>
        <w:top w:val="none" w:sz="0" w:space="0" w:color="auto"/>
        <w:left w:val="none" w:sz="0" w:space="0" w:color="auto"/>
        <w:bottom w:val="none" w:sz="0" w:space="0" w:color="auto"/>
        <w:right w:val="none" w:sz="0" w:space="0" w:color="auto"/>
      </w:divBdr>
    </w:div>
    <w:div w:id="841891581">
      <w:bodyDiv w:val="1"/>
      <w:marLeft w:val="0"/>
      <w:marRight w:val="0"/>
      <w:marTop w:val="0"/>
      <w:marBottom w:val="0"/>
      <w:divBdr>
        <w:top w:val="none" w:sz="0" w:space="0" w:color="auto"/>
        <w:left w:val="none" w:sz="0" w:space="0" w:color="auto"/>
        <w:bottom w:val="none" w:sz="0" w:space="0" w:color="auto"/>
        <w:right w:val="none" w:sz="0" w:space="0" w:color="auto"/>
      </w:divBdr>
    </w:div>
    <w:div w:id="983195288">
      <w:bodyDiv w:val="1"/>
      <w:marLeft w:val="0"/>
      <w:marRight w:val="0"/>
      <w:marTop w:val="0"/>
      <w:marBottom w:val="0"/>
      <w:divBdr>
        <w:top w:val="none" w:sz="0" w:space="0" w:color="auto"/>
        <w:left w:val="none" w:sz="0" w:space="0" w:color="auto"/>
        <w:bottom w:val="none" w:sz="0" w:space="0" w:color="auto"/>
        <w:right w:val="none" w:sz="0" w:space="0" w:color="auto"/>
      </w:divBdr>
    </w:div>
    <w:div w:id="1828981437">
      <w:bodyDiv w:val="1"/>
      <w:marLeft w:val="0"/>
      <w:marRight w:val="0"/>
      <w:marTop w:val="0"/>
      <w:marBottom w:val="0"/>
      <w:divBdr>
        <w:top w:val="none" w:sz="0" w:space="0" w:color="auto"/>
        <w:left w:val="none" w:sz="0" w:space="0" w:color="auto"/>
        <w:bottom w:val="none" w:sz="0" w:space="0" w:color="auto"/>
        <w:right w:val="none" w:sz="0" w:space="0" w:color="auto"/>
      </w:divBdr>
      <w:divsChild>
        <w:div w:id="1073356208">
          <w:marLeft w:val="0"/>
          <w:marRight w:val="0"/>
          <w:marTop w:val="0"/>
          <w:marBottom w:val="0"/>
          <w:divBdr>
            <w:top w:val="none" w:sz="0" w:space="0" w:color="auto"/>
            <w:left w:val="none" w:sz="0" w:space="0" w:color="auto"/>
            <w:bottom w:val="none" w:sz="0" w:space="0" w:color="auto"/>
            <w:right w:val="none" w:sz="0" w:space="0" w:color="auto"/>
          </w:divBdr>
        </w:div>
      </w:divsChild>
    </w:div>
    <w:div w:id="1874883765">
      <w:bodyDiv w:val="1"/>
      <w:marLeft w:val="0"/>
      <w:marRight w:val="0"/>
      <w:marTop w:val="0"/>
      <w:marBottom w:val="0"/>
      <w:divBdr>
        <w:top w:val="none" w:sz="0" w:space="0" w:color="auto"/>
        <w:left w:val="none" w:sz="0" w:space="0" w:color="auto"/>
        <w:bottom w:val="none" w:sz="0" w:space="0" w:color="auto"/>
        <w:right w:val="none" w:sz="0" w:space="0" w:color="auto"/>
      </w:divBdr>
    </w:div>
    <w:div w:id="1987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aedd66e-9fd6-4904-be2a-7d27cb902ed1" xsi:nil="true"/>
    <lcf76f155ced4ddcb4097134ff3c332f xmlns="8b58f893-972b-4fc1-bea3-e3d0b2f31f30">
      <Terms xmlns="http://schemas.microsoft.com/office/infopath/2007/PartnerControls"/>
    </lcf76f155ced4ddcb4097134ff3c332f>
    <SharedWithUsers xmlns="4aedd66e-9fd6-4904-be2a-7d27cb902ed1">
      <UserInfo>
        <DisplayName>Molnár Mariann</DisplayName>
        <AccountId>1031</AccountId>
        <AccountType/>
      </UserInfo>
    </SharedWithUsers>
    <Contractexpiring xmlns="8b58f893-972b-4fc1-bea3-e3d0b2f31f30" xsi:nil="true"/>
    <St_x00e1_tusz xmlns="8b58f893-972b-4fc1-bea3-e3d0b2f31f30" xsi:nil="true"/>
    <AgentStatus xmlns="8b58f893-972b-4fc1-bea3-e3d0b2f31f30" xsi:nil="true"/>
    <Hat_x00e1_rid_x0151_ xmlns="8b58f893-972b-4fc1-bea3-e3d0b2f31f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58A5D36A7BD4334DA4958EB62B935014" ma:contentTypeVersion="21" ma:contentTypeDescription="Új dokumentum létrehozása." ma:contentTypeScope="" ma:versionID="7197e3c1420f3e14d7c763919c596f73">
  <xsd:schema xmlns:xsd="http://www.w3.org/2001/XMLSchema" xmlns:xs="http://www.w3.org/2001/XMLSchema" xmlns:p="http://schemas.microsoft.com/office/2006/metadata/properties" xmlns:ns2="8b58f893-972b-4fc1-bea3-e3d0b2f31f30" xmlns:ns3="4aedd66e-9fd6-4904-be2a-7d27cb902ed1" targetNamespace="http://schemas.microsoft.com/office/2006/metadata/properties" ma:root="true" ma:fieldsID="b0f2a5285a199deef1c6e2b64fc3e0b7" ns2:_="" ns3:_="">
    <xsd:import namespace="8b58f893-972b-4fc1-bea3-e3d0b2f31f30"/>
    <xsd:import namespace="4aedd66e-9fd6-4904-be2a-7d27cb902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t_x00e1_tusz" minOccurs="0"/>
                <xsd:element ref="ns2:Hat_x00e1_rid_x0151_" minOccurs="0"/>
                <xsd:element ref="ns2:AgentStatus" minOccurs="0"/>
                <xsd:element ref="ns2:Contractexpi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f893-972b-4fc1-bea3-e3d0b2f3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_x00e1_tusz" ma:index="23" nillable="true" ma:displayName="Státusz" ma:format="Dropdown" ma:internalName="St_x00e1_tusz">
      <xsd:simpleType>
        <xsd:restriction base="dms:Choice">
          <xsd:enumeration value="Lektorálás"/>
          <xsd:enumeration value="Kész"/>
          <xsd:enumeration value="Fordítás"/>
          <xsd:enumeration value="Üres"/>
          <xsd:enumeration value="Nem szükséges"/>
          <xsd:enumeration value="Folyamatban"/>
        </xsd:restriction>
      </xsd:simpleType>
    </xsd:element>
    <xsd:element name="Hat_x00e1_rid_x0151_" ma:index="24" nillable="true" ma:displayName="Határidő" ma:format="Dropdown" ma:internalName="Hat_x00e1_rid_x0151_">
      <xsd:simpleType>
        <xsd:restriction base="dms:Choice">
          <xsd:enumeration value="2024. október 15."/>
          <xsd:enumeration value="2024. november 15."/>
        </xsd:restriction>
      </xsd:simpleType>
    </xsd:element>
    <xsd:element name="AgentStatus" ma:index="25" nillable="true" ma:displayName="Status" ma:description="Meglévő szerződés és kapcsolattartás alapján kategorizálás" ma:format="Dropdown" ma:internalName="AgentStatus">
      <xsd:simpleType>
        <xsd:union memberTypes="dms:Text">
          <xsd:simpleType>
            <xsd:restriction base="dms:Choice">
              <xsd:enumeration value="Active"/>
              <xsd:enumeration value="Pending"/>
              <xsd:enumeration value="Expired"/>
            </xsd:restriction>
          </xsd:simpleType>
        </xsd:union>
      </xsd:simpleType>
    </xsd:element>
    <xsd:element name="Contractexpiring" ma:index="26" nillable="true" ma:displayName="Contract expiring" ma:description="Határozott időtartalmú szerződés lejárta" ma:format="DateOnly" ma:internalName="Contractexpi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dd66e-9fd6-4904-be2a-7d27cb90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57146-07c0-4cc3-9956-ab8dc3016efc}" ma:internalName="TaxCatchAll" ma:showField="CatchAllData" ma:web="4aedd66e-9fd6-4904-be2a-7d27cb902e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EC309-2297-4C9C-BB26-D79782C21DF8}">
  <ds:schemaRefs>
    <ds:schemaRef ds:uri="http://schemas.openxmlformats.org/officeDocument/2006/bibliography"/>
  </ds:schemaRefs>
</ds:datastoreItem>
</file>

<file path=customXml/itemProps2.xml><?xml version="1.0" encoding="utf-8"?>
<ds:datastoreItem xmlns:ds="http://schemas.openxmlformats.org/officeDocument/2006/customXml" ds:itemID="{65634DD3-652B-446E-A234-5127847E6641}">
  <ds:schemaRefs>
    <ds:schemaRef ds:uri="http://schemas.microsoft.com/office/2006/metadata/properties"/>
    <ds:schemaRef ds:uri="http://schemas.microsoft.com/office/infopath/2007/PartnerControls"/>
    <ds:schemaRef ds:uri="66cf9450-fe8a-4f9c-ab55-317be6933fa9"/>
    <ds:schemaRef ds:uri="fde6f61a-f31f-4631-a69b-2897df7a685b"/>
  </ds:schemaRefs>
</ds:datastoreItem>
</file>

<file path=customXml/itemProps3.xml><?xml version="1.0" encoding="utf-8"?>
<ds:datastoreItem xmlns:ds="http://schemas.openxmlformats.org/officeDocument/2006/customXml" ds:itemID="{2D8C1324-2F93-4CBC-B8E4-524C9DA26C65}"/>
</file>

<file path=customXml/itemProps4.xml><?xml version="1.0" encoding="utf-8"?>
<ds:datastoreItem xmlns:ds="http://schemas.openxmlformats.org/officeDocument/2006/customXml" ds:itemID="{A719E3E8-C927-4106-AA97-C5B4F115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2594</Words>
  <Characters>17901</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Czermann János</dc:creator>
  <cp:lastModifiedBy>Rétfalvi Kornél</cp:lastModifiedBy>
  <cp:revision>18</cp:revision>
  <cp:lastPrinted>2024-02-01T07:46:00Z</cp:lastPrinted>
  <dcterms:created xsi:type="dcterms:W3CDTF">2024-07-17T14:52:00Z</dcterms:created>
  <dcterms:modified xsi:type="dcterms:W3CDTF">2024-07-18T10:35:00Z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Owner">
    <vt:lpwstr>kovacse@mnb.hu</vt:lpwstr>
  </property>
  <property fmtid="{D5CDD505-2E9C-101B-9397-08002B2CF9AE}" pid="5" name="MSIP_Label_b0d11092-50c9-4e74-84b5-b1af078dc3d0_SetDate">
    <vt:lpwstr>2020-06-12T12:31:59.4949586Z</vt:lpwstr>
  </property>
  <property fmtid="{D5CDD505-2E9C-101B-9397-08002B2CF9AE}" pid="6" name="MSIP_Label_b0d11092-50c9-4e74-84b5-b1af078dc3d0_Name">
    <vt:lpwstr>Protected</vt:lpwstr>
  </property>
  <property fmtid="{D5CDD505-2E9C-101B-9397-08002B2CF9AE}" pid="7" name="MSIP_Label_b0d11092-50c9-4e74-84b5-b1af078dc3d0_Application">
    <vt:lpwstr>Microsoft Azure Information Protection</vt:lpwstr>
  </property>
  <property fmtid="{D5CDD505-2E9C-101B-9397-08002B2CF9AE}" pid="8" name="MSIP_Label_b0d11092-50c9-4e74-84b5-b1af078dc3d0_ActionId">
    <vt:lpwstr>9489a589-cb86-41ec-aace-1952fa6533aa</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0x01010058A5D36A7BD4334DA4958EB62B935014</vt:lpwstr>
  </property>
  <property fmtid="{D5CDD505-2E9C-101B-9397-08002B2CF9AE}" pid="12" name="MediaServiceImageTags">
    <vt:lpwstr/>
  </property>
</Properties>
</file>